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3E38" w14:textId="77777777" w:rsidR="005D0118" w:rsidRPr="009200C9" w:rsidRDefault="005D0118" w:rsidP="005D0118">
      <w:pPr>
        <w:spacing w:after="0"/>
        <w:jc w:val="center"/>
        <w:rPr>
          <w:rFonts w:ascii="Candara" w:hAnsi="Candara"/>
          <w:b/>
          <w:sz w:val="22"/>
          <w:szCs w:val="22"/>
        </w:rPr>
      </w:pPr>
      <w:r w:rsidRPr="009200C9">
        <w:rPr>
          <w:rFonts w:ascii="Candara" w:hAnsi="Candara"/>
          <w:b/>
          <w:noProof/>
          <w:sz w:val="22"/>
          <w:szCs w:val="22"/>
          <w:lang w:val="es-CL" w:eastAsia="es-CL"/>
        </w:rPr>
        <w:drawing>
          <wp:inline distT="0" distB="0" distL="0" distR="0" wp14:anchorId="6BCCC40F" wp14:editId="49703ADE">
            <wp:extent cx="2565400" cy="1198714"/>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743" cy="1199341"/>
                    </a:xfrm>
                    <a:prstGeom prst="rect">
                      <a:avLst/>
                    </a:prstGeom>
                    <a:noFill/>
                    <a:ln>
                      <a:noFill/>
                    </a:ln>
                  </pic:spPr>
                </pic:pic>
              </a:graphicData>
            </a:graphic>
          </wp:inline>
        </w:drawing>
      </w:r>
    </w:p>
    <w:p w14:paraId="2ED09B20" w14:textId="77777777" w:rsidR="005D0118" w:rsidRPr="009200C9" w:rsidRDefault="005D0118" w:rsidP="005D0118">
      <w:pPr>
        <w:spacing w:after="0"/>
        <w:rPr>
          <w:rFonts w:ascii="Candara" w:hAnsi="Candara"/>
          <w:b/>
          <w:sz w:val="22"/>
          <w:szCs w:val="22"/>
        </w:rPr>
      </w:pPr>
    </w:p>
    <w:p w14:paraId="13DBD79F" w14:textId="77777777" w:rsidR="005D0118" w:rsidRPr="009200C9" w:rsidRDefault="005D0118" w:rsidP="005D0118">
      <w:pPr>
        <w:spacing w:after="0"/>
        <w:jc w:val="center"/>
        <w:rPr>
          <w:rFonts w:ascii="Candara" w:hAnsi="Candara"/>
          <w:b/>
          <w:sz w:val="22"/>
          <w:szCs w:val="22"/>
        </w:rPr>
      </w:pPr>
      <w:r w:rsidRPr="009200C9">
        <w:rPr>
          <w:rFonts w:ascii="Candara" w:hAnsi="Candara"/>
          <w:b/>
          <w:sz w:val="22"/>
          <w:szCs w:val="22"/>
        </w:rPr>
        <w:t>LLAMADO A CONCURSO</w:t>
      </w:r>
    </w:p>
    <w:p w14:paraId="73EB9CB1" w14:textId="4687E9E0" w:rsidR="005D0118" w:rsidRPr="009200C9" w:rsidRDefault="005D0118" w:rsidP="005D0118">
      <w:pPr>
        <w:spacing w:after="0"/>
        <w:jc w:val="center"/>
        <w:rPr>
          <w:rFonts w:ascii="Candara" w:hAnsi="Candara"/>
          <w:b/>
          <w:sz w:val="22"/>
          <w:szCs w:val="22"/>
        </w:rPr>
      </w:pPr>
      <w:r w:rsidRPr="009200C9">
        <w:rPr>
          <w:rFonts w:ascii="Candara" w:hAnsi="Candara"/>
          <w:b/>
          <w:sz w:val="22"/>
          <w:szCs w:val="22"/>
          <w:lang w:val="es-CL"/>
        </w:rPr>
        <w:t>PROFESOR</w:t>
      </w:r>
      <w:r w:rsidR="000673D9">
        <w:rPr>
          <w:rFonts w:ascii="Candara" w:hAnsi="Candara"/>
          <w:b/>
          <w:sz w:val="22"/>
          <w:szCs w:val="22"/>
          <w:lang w:val="es-CL"/>
        </w:rPr>
        <w:t>ES</w:t>
      </w:r>
      <w:r w:rsidRPr="009200C9">
        <w:rPr>
          <w:rFonts w:ascii="Candara" w:hAnsi="Candara"/>
          <w:b/>
          <w:sz w:val="22"/>
          <w:szCs w:val="22"/>
          <w:lang w:val="es-CL"/>
        </w:rPr>
        <w:t>/PROFESOR</w:t>
      </w:r>
      <w:r>
        <w:rPr>
          <w:rFonts w:ascii="Candara" w:hAnsi="Candara"/>
          <w:b/>
          <w:sz w:val="22"/>
          <w:szCs w:val="22"/>
          <w:lang w:val="es-CL"/>
        </w:rPr>
        <w:t>A</w:t>
      </w:r>
      <w:r w:rsidR="000673D9">
        <w:rPr>
          <w:rFonts w:ascii="Candara" w:hAnsi="Candara"/>
          <w:b/>
          <w:sz w:val="22"/>
          <w:szCs w:val="22"/>
          <w:lang w:val="es-CL"/>
        </w:rPr>
        <w:t>S</w:t>
      </w:r>
      <w:r w:rsidRPr="009200C9">
        <w:rPr>
          <w:rFonts w:ascii="Candara" w:hAnsi="Candara"/>
          <w:b/>
          <w:sz w:val="22"/>
          <w:szCs w:val="22"/>
          <w:lang w:val="es-CL"/>
        </w:rPr>
        <w:t xml:space="preserve"> </w:t>
      </w:r>
      <w:r>
        <w:rPr>
          <w:rFonts w:ascii="Candara" w:hAnsi="Candara"/>
          <w:b/>
          <w:sz w:val="22"/>
          <w:szCs w:val="22"/>
          <w:lang w:val="es-CL"/>
        </w:rPr>
        <w:t>POR HORA</w:t>
      </w:r>
      <w:r w:rsidRPr="009200C9">
        <w:rPr>
          <w:rFonts w:ascii="Candara" w:hAnsi="Candara"/>
          <w:b/>
          <w:sz w:val="22"/>
          <w:szCs w:val="22"/>
          <w:lang w:val="es-CL"/>
        </w:rPr>
        <w:t xml:space="preserve"> DE </w:t>
      </w:r>
      <w:r>
        <w:rPr>
          <w:rFonts w:ascii="Candara" w:hAnsi="Candara"/>
          <w:b/>
          <w:sz w:val="22"/>
          <w:szCs w:val="22"/>
          <w:lang w:val="es-CL"/>
        </w:rPr>
        <w:t>DERECHO P</w:t>
      </w:r>
      <w:r w:rsidR="00B93D78">
        <w:rPr>
          <w:rFonts w:ascii="Candara" w:hAnsi="Candara"/>
          <w:b/>
          <w:sz w:val="22"/>
          <w:szCs w:val="22"/>
          <w:lang w:val="es-CL"/>
        </w:rPr>
        <w:t>EN</w:t>
      </w:r>
      <w:r>
        <w:rPr>
          <w:rFonts w:ascii="Candara" w:hAnsi="Candara"/>
          <w:b/>
          <w:sz w:val="22"/>
          <w:szCs w:val="22"/>
          <w:lang w:val="es-CL"/>
        </w:rPr>
        <w:t xml:space="preserve">AL </w:t>
      </w:r>
    </w:p>
    <w:p w14:paraId="30E71967" w14:textId="77777777" w:rsidR="005D0118" w:rsidRPr="009200C9" w:rsidRDefault="005D0118" w:rsidP="005D0118">
      <w:pPr>
        <w:spacing w:after="0"/>
        <w:jc w:val="center"/>
        <w:rPr>
          <w:rFonts w:ascii="Candara" w:hAnsi="Candara"/>
          <w:b/>
          <w:sz w:val="22"/>
          <w:szCs w:val="22"/>
        </w:rPr>
      </w:pPr>
    </w:p>
    <w:p w14:paraId="2CC65BDC" w14:textId="40CACCE4" w:rsidR="005D0118" w:rsidRPr="009200C9" w:rsidRDefault="005D0118" w:rsidP="005D0118">
      <w:pPr>
        <w:spacing w:after="0"/>
        <w:jc w:val="right"/>
        <w:rPr>
          <w:rFonts w:ascii="Candara" w:hAnsi="Candara"/>
          <w:sz w:val="22"/>
          <w:szCs w:val="22"/>
        </w:rPr>
      </w:pPr>
      <w:r w:rsidRPr="009200C9">
        <w:rPr>
          <w:rFonts w:ascii="Candara" w:hAnsi="Candara"/>
          <w:sz w:val="22"/>
          <w:szCs w:val="22"/>
        </w:rPr>
        <w:t xml:space="preserve">Santiago, </w:t>
      </w:r>
      <w:r w:rsidR="00DE0417">
        <w:rPr>
          <w:rFonts w:ascii="Candara" w:hAnsi="Candara"/>
          <w:sz w:val="22"/>
          <w:szCs w:val="22"/>
        </w:rPr>
        <w:t>2</w:t>
      </w:r>
      <w:r w:rsidR="00553FDD">
        <w:rPr>
          <w:rFonts w:ascii="Candara" w:hAnsi="Candara"/>
          <w:sz w:val="22"/>
          <w:szCs w:val="22"/>
        </w:rPr>
        <w:t>6</w:t>
      </w:r>
      <w:r w:rsidR="00B93D78">
        <w:rPr>
          <w:rFonts w:ascii="Candara" w:hAnsi="Candara"/>
          <w:sz w:val="22"/>
          <w:szCs w:val="22"/>
        </w:rPr>
        <w:t xml:space="preserve"> de </w:t>
      </w:r>
      <w:r w:rsidR="00DE0417">
        <w:rPr>
          <w:rFonts w:ascii="Candara" w:hAnsi="Candara"/>
          <w:sz w:val="22"/>
          <w:szCs w:val="22"/>
        </w:rPr>
        <w:t>junio</w:t>
      </w:r>
      <w:r>
        <w:rPr>
          <w:rFonts w:ascii="Candara" w:hAnsi="Candara"/>
          <w:sz w:val="22"/>
          <w:szCs w:val="22"/>
        </w:rPr>
        <w:t xml:space="preserve"> </w:t>
      </w:r>
      <w:r w:rsidRPr="009200C9">
        <w:rPr>
          <w:rFonts w:ascii="Candara" w:hAnsi="Candara"/>
          <w:sz w:val="22"/>
          <w:szCs w:val="22"/>
        </w:rPr>
        <w:t>de 202</w:t>
      </w:r>
      <w:r w:rsidR="00DE0417">
        <w:rPr>
          <w:rFonts w:ascii="Candara" w:hAnsi="Candara"/>
          <w:sz w:val="22"/>
          <w:szCs w:val="22"/>
        </w:rPr>
        <w:t>5</w:t>
      </w:r>
      <w:r w:rsidRPr="009200C9">
        <w:rPr>
          <w:rFonts w:ascii="Candara" w:hAnsi="Candara"/>
          <w:sz w:val="22"/>
          <w:szCs w:val="22"/>
        </w:rPr>
        <w:t>.</w:t>
      </w:r>
    </w:p>
    <w:p w14:paraId="50BEDFC9" w14:textId="77777777" w:rsidR="005D0118" w:rsidRPr="009200C9" w:rsidRDefault="005D0118" w:rsidP="005D0118">
      <w:pPr>
        <w:spacing w:after="0"/>
        <w:jc w:val="both"/>
        <w:rPr>
          <w:rFonts w:ascii="Candara" w:hAnsi="Candara"/>
          <w:b/>
          <w:sz w:val="22"/>
          <w:szCs w:val="22"/>
        </w:rPr>
      </w:pPr>
    </w:p>
    <w:p w14:paraId="459C0C31" w14:textId="5F87EF00" w:rsidR="005D0118" w:rsidRPr="009200C9" w:rsidRDefault="005D0118" w:rsidP="005D0118">
      <w:pPr>
        <w:spacing w:after="0"/>
        <w:jc w:val="both"/>
        <w:rPr>
          <w:rFonts w:ascii="Candara" w:hAnsi="Candara"/>
          <w:b/>
          <w:sz w:val="22"/>
          <w:szCs w:val="22"/>
        </w:rPr>
      </w:pPr>
      <w:r w:rsidRPr="009200C9">
        <w:rPr>
          <w:rFonts w:ascii="Candara" w:hAnsi="Candara"/>
          <w:b/>
          <w:sz w:val="22"/>
          <w:szCs w:val="22"/>
        </w:rPr>
        <w:t>1.  Convocatoria</w:t>
      </w:r>
    </w:p>
    <w:p w14:paraId="0E8C9C67" w14:textId="77777777" w:rsidR="005D0118" w:rsidRPr="009200C9" w:rsidRDefault="005D0118" w:rsidP="005D0118">
      <w:pPr>
        <w:spacing w:after="0"/>
        <w:jc w:val="both"/>
        <w:rPr>
          <w:rFonts w:ascii="Candara" w:hAnsi="Candara"/>
          <w:sz w:val="22"/>
          <w:szCs w:val="22"/>
        </w:rPr>
      </w:pPr>
    </w:p>
    <w:p w14:paraId="4358E4C6" w14:textId="582687DB" w:rsidR="005D0118" w:rsidRPr="009200C9" w:rsidRDefault="005D0118" w:rsidP="005D0118">
      <w:pPr>
        <w:spacing w:after="0"/>
        <w:jc w:val="both"/>
        <w:rPr>
          <w:rFonts w:ascii="Candara" w:hAnsi="Candara"/>
          <w:sz w:val="22"/>
          <w:szCs w:val="22"/>
        </w:rPr>
      </w:pPr>
      <w:r w:rsidRPr="009200C9">
        <w:rPr>
          <w:rFonts w:ascii="Candara" w:hAnsi="Candara"/>
          <w:sz w:val="22"/>
          <w:szCs w:val="22"/>
        </w:rPr>
        <w:t xml:space="preserve">La Facultad de Derecho de la Universidad Diego Portales llama a concurso público de antecedentes y oposición para el cargo de docente </w:t>
      </w:r>
      <w:r>
        <w:rPr>
          <w:rFonts w:ascii="Candara" w:hAnsi="Candara"/>
          <w:sz w:val="22"/>
          <w:szCs w:val="22"/>
        </w:rPr>
        <w:t>por hora</w:t>
      </w:r>
      <w:r w:rsidRPr="009200C9">
        <w:rPr>
          <w:rFonts w:ascii="Candara" w:hAnsi="Candara"/>
          <w:sz w:val="22"/>
          <w:szCs w:val="22"/>
        </w:rPr>
        <w:t xml:space="preserve"> en el Departamento de </w:t>
      </w:r>
      <w:r>
        <w:rPr>
          <w:rFonts w:ascii="Candara" w:hAnsi="Candara"/>
          <w:sz w:val="22"/>
          <w:szCs w:val="22"/>
        </w:rPr>
        <w:t xml:space="preserve">Derecho </w:t>
      </w:r>
      <w:r w:rsidR="00B93D78">
        <w:rPr>
          <w:rFonts w:ascii="Candara" w:hAnsi="Candara"/>
          <w:sz w:val="22"/>
          <w:szCs w:val="22"/>
        </w:rPr>
        <w:t>Penal</w:t>
      </w:r>
      <w:r w:rsidRPr="009200C9">
        <w:rPr>
          <w:rFonts w:ascii="Candara" w:hAnsi="Candara"/>
          <w:sz w:val="22"/>
          <w:szCs w:val="22"/>
        </w:rPr>
        <w:t xml:space="preserve">, en asignaturas </w:t>
      </w:r>
      <w:r w:rsidR="00B93D78">
        <w:rPr>
          <w:rFonts w:ascii="Candara" w:hAnsi="Candara"/>
          <w:sz w:val="22"/>
          <w:szCs w:val="22"/>
        </w:rPr>
        <w:t xml:space="preserve">obligatorias </w:t>
      </w:r>
      <w:r w:rsidRPr="009200C9">
        <w:rPr>
          <w:rFonts w:ascii="Candara" w:hAnsi="Candara"/>
          <w:sz w:val="22"/>
          <w:szCs w:val="22"/>
        </w:rPr>
        <w:t>de</w:t>
      </w:r>
      <w:r>
        <w:rPr>
          <w:rFonts w:ascii="Candara" w:hAnsi="Candara"/>
          <w:sz w:val="22"/>
          <w:szCs w:val="22"/>
        </w:rPr>
        <w:t xml:space="preserve"> </w:t>
      </w:r>
      <w:r w:rsidR="00B93D78">
        <w:rPr>
          <w:rFonts w:ascii="Candara" w:hAnsi="Candara"/>
          <w:sz w:val="22"/>
          <w:szCs w:val="22"/>
        </w:rPr>
        <w:t>Derecho penal sustantivo (dos cursos de Parte general y uno de Parte especial)</w:t>
      </w:r>
      <w:r w:rsidR="00A813D8">
        <w:rPr>
          <w:rFonts w:ascii="Candara" w:hAnsi="Candara"/>
          <w:sz w:val="22"/>
          <w:szCs w:val="22"/>
        </w:rPr>
        <w:t>.</w:t>
      </w:r>
      <w:r w:rsidR="000A1B70">
        <w:rPr>
          <w:rFonts w:ascii="Candara" w:hAnsi="Candara"/>
          <w:sz w:val="22"/>
          <w:szCs w:val="22"/>
        </w:rPr>
        <w:t xml:space="preserve"> El concurso se abre para cubrir entre 3 y 5 cargos.</w:t>
      </w:r>
    </w:p>
    <w:p w14:paraId="444D531A" w14:textId="77777777" w:rsidR="005D0118" w:rsidRPr="009200C9" w:rsidRDefault="005D0118" w:rsidP="005D0118">
      <w:pPr>
        <w:spacing w:after="0"/>
        <w:jc w:val="both"/>
        <w:rPr>
          <w:rFonts w:ascii="Candara" w:hAnsi="Candara"/>
          <w:b/>
          <w:sz w:val="22"/>
          <w:szCs w:val="22"/>
        </w:rPr>
      </w:pPr>
    </w:p>
    <w:p w14:paraId="6579D7BF" w14:textId="3882466D" w:rsidR="005D0118" w:rsidRPr="009200C9" w:rsidRDefault="005D0118" w:rsidP="005D0118">
      <w:pPr>
        <w:spacing w:after="0"/>
        <w:jc w:val="both"/>
        <w:rPr>
          <w:rFonts w:ascii="Candara" w:hAnsi="Candara"/>
          <w:sz w:val="22"/>
          <w:szCs w:val="22"/>
        </w:rPr>
      </w:pPr>
      <w:r w:rsidRPr="009200C9">
        <w:rPr>
          <w:rFonts w:ascii="Candara" w:hAnsi="Candara"/>
          <w:b/>
          <w:sz w:val="22"/>
          <w:szCs w:val="22"/>
        </w:rPr>
        <w:t>2.  Modelo formativo de la UDP</w:t>
      </w:r>
    </w:p>
    <w:p w14:paraId="0E56A949" w14:textId="77777777" w:rsidR="005D0118" w:rsidRPr="009200C9" w:rsidRDefault="005D0118" w:rsidP="005D0118">
      <w:pPr>
        <w:pStyle w:val="secciones"/>
        <w:spacing w:before="0" w:beforeAutospacing="0" w:after="0" w:afterAutospacing="0"/>
        <w:jc w:val="both"/>
        <w:rPr>
          <w:rFonts w:ascii="Candara" w:eastAsia="Cambria" w:hAnsi="Candara" w:cs="Times New Roman"/>
          <w:color w:val="auto"/>
          <w:sz w:val="22"/>
          <w:szCs w:val="22"/>
          <w:lang w:val="es-ES_tradnl" w:eastAsia="en-US"/>
        </w:rPr>
      </w:pPr>
    </w:p>
    <w:p w14:paraId="2DA90267" w14:textId="341F3CE2" w:rsidR="005D0118" w:rsidRPr="009200C9" w:rsidRDefault="005D0118" w:rsidP="005D0118">
      <w:pPr>
        <w:pStyle w:val="secciones"/>
        <w:spacing w:before="0" w:beforeAutospacing="0" w:after="0" w:afterAutospacing="0"/>
        <w:jc w:val="both"/>
        <w:rPr>
          <w:rFonts w:ascii="Candara" w:eastAsia="Cambria" w:hAnsi="Candara" w:cs="Times New Roman"/>
          <w:color w:val="auto"/>
          <w:sz w:val="22"/>
          <w:szCs w:val="22"/>
          <w:lang w:val="es-ES_tradnl" w:eastAsia="en-US"/>
        </w:rPr>
      </w:pPr>
      <w:r w:rsidRPr="009200C9">
        <w:rPr>
          <w:rFonts w:ascii="Candara" w:eastAsia="Cambria" w:hAnsi="Candara" w:cs="Times New Roman"/>
          <w:color w:val="auto"/>
          <w:sz w:val="22"/>
          <w:szCs w:val="22"/>
          <w:lang w:val="es-ES_tradnl" w:eastAsia="en-US"/>
        </w:rPr>
        <w:t>El modelo formativo de la Facultad de Derecho de la UDP está abierto a la aplicación de diversas metodologías de enseñanza y, desde luego, respeta ampliamente la libertad de cátedra de quienes ejercen la docencia. Junto con ello, dicho modelo busca una mejora permanente de la calidad del proceso enseñanza/aprendizaje, centrado en las competencias que efectivamente adquieren las y los estudiantes, lo que implica</w:t>
      </w:r>
      <w:r w:rsidR="00B93D78">
        <w:rPr>
          <w:rFonts w:ascii="Candara" w:eastAsia="Cambria" w:hAnsi="Candara" w:cs="Times New Roman"/>
          <w:color w:val="auto"/>
          <w:sz w:val="22"/>
          <w:szCs w:val="22"/>
          <w:lang w:val="es-ES_tradnl" w:eastAsia="en-US"/>
        </w:rPr>
        <w:t>,</w:t>
      </w:r>
      <w:r w:rsidRPr="009200C9">
        <w:rPr>
          <w:rFonts w:ascii="Candara" w:eastAsia="Cambria" w:hAnsi="Candara" w:cs="Times New Roman"/>
          <w:color w:val="auto"/>
          <w:sz w:val="22"/>
          <w:szCs w:val="22"/>
          <w:lang w:val="es-ES_tradnl" w:eastAsia="en-US"/>
        </w:rPr>
        <w:t xml:space="preserve"> en lo fundamental:</w:t>
      </w:r>
    </w:p>
    <w:p w14:paraId="47CDFBB0" w14:textId="77777777" w:rsidR="005D0118" w:rsidRPr="009200C9" w:rsidRDefault="005D0118" w:rsidP="005D0118">
      <w:pPr>
        <w:pStyle w:val="secciones"/>
        <w:spacing w:before="0" w:beforeAutospacing="0" w:after="0" w:afterAutospacing="0"/>
        <w:jc w:val="both"/>
        <w:rPr>
          <w:rFonts w:ascii="Candara" w:eastAsia="Cambria" w:hAnsi="Candara" w:cs="Times New Roman"/>
          <w:color w:val="auto"/>
          <w:sz w:val="22"/>
          <w:szCs w:val="22"/>
          <w:lang w:val="es-ES_tradnl" w:eastAsia="en-US"/>
        </w:rPr>
      </w:pPr>
    </w:p>
    <w:p w14:paraId="58AB2FB8" w14:textId="6E66A011" w:rsidR="007438DF" w:rsidRPr="007438DF" w:rsidRDefault="007438DF" w:rsidP="007438DF">
      <w:pPr>
        <w:numPr>
          <w:ilvl w:val="0"/>
          <w:numId w:val="4"/>
        </w:numPr>
        <w:spacing w:after="0"/>
        <w:jc w:val="both"/>
        <w:rPr>
          <w:rFonts w:ascii="Candara" w:hAnsi="Candara"/>
          <w:sz w:val="22"/>
          <w:szCs w:val="22"/>
        </w:rPr>
      </w:pPr>
      <w:r w:rsidRPr="007438DF">
        <w:rPr>
          <w:rFonts w:ascii="Candara" w:hAnsi="Candara"/>
          <w:sz w:val="22"/>
          <w:szCs w:val="22"/>
        </w:rPr>
        <w:t>Una combinación adecuada de actividades de formación presencial y no presencial. Se espera que los/as docentes agreguen valor al proceso de aprendizaje de los</w:t>
      </w:r>
      <w:ins w:id="0" w:author="Andrea Marin" w:date="2025-06-26T10:09:00Z" w16du:dateUtc="2025-06-26T14:09:00Z">
        <w:r w:rsidR="00602C76">
          <w:rPr>
            <w:rFonts w:ascii="Candara" w:hAnsi="Candara"/>
            <w:sz w:val="22"/>
            <w:szCs w:val="22"/>
          </w:rPr>
          <w:t>/as</w:t>
        </w:r>
      </w:ins>
      <w:r w:rsidRPr="007438DF">
        <w:rPr>
          <w:rFonts w:ascii="Candara" w:hAnsi="Candara"/>
          <w:sz w:val="22"/>
          <w:szCs w:val="22"/>
        </w:rPr>
        <w:t xml:space="preserve"> estudiantes, utilizando las clases predominantemente para resolver dudas, integrar materias, analizar jurisprudencia, resolver casos y explicar y profundizar pasajes complejos de la materia. </w:t>
      </w:r>
      <w:r w:rsidRPr="007438DF">
        <w:rPr>
          <w:rFonts w:ascii="Candara" w:hAnsi="Candara"/>
          <w:sz w:val="22"/>
          <w:szCs w:val="22"/>
          <w:u w:val="single"/>
        </w:rPr>
        <w:t>Ello implica que el alumnado debe destinar tiempo para trabajo no presencial, el cual debe ser evaluado como parte del curso.</w:t>
      </w:r>
    </w:p>
    <w:p w14:paraId="3A528168" w14:textId="2710338F" w:rsidR="007438DF" w:rsidRPr="007438DF" w:rsidRDefault="007438DF" w:rsidP="007438DF">
      <w:pPr>
        <w:numPr>
          <w:ilvl w:val="0"/>
          <w:numId w:val="4"/>
        </w:numPr>
        <w:spacing w:after="0"/>
        <w:jc w:val="both"/>
        <w:rPr>
          <w:rFonts w:ascii="Candara" w:hAnsi="Candara"/>
          <w:sz w:val="22"/>
          <w:szCs w:val="22"/>
        </w:rPr>
      </w:pPr>
      <w:r w:rsidRPr="007438DF">
        <w:rPr>
          <w:rFonts w:ascii="Candara" w:hAnsi="Candara"/>
          <w:sz w:val="22"/>
          <w:szCs w:val="22"/>
        </w:rPr>
        <w:t xml:space="preserve">Las asignaturas del currículum general de la Facultad buscan entregar un conjunto de competencias y conocimientos comunes a todas las y los estudiantes. Esto exige alta coordinación del equipo docente que imparte las secciones paralelas, </w:t>
      </w:r>
      <w:r w:rsidRPr="007438DF">
        <w:rPr>
          <w:rFonts w:ascii="Candara" w:hAnsi="Candara"/>
          <w:sz w:val="22"/>
          <w:szCs w:val="22"/>
          <w:u w:val="single"/>
        </w:rPr>
        <w:t xml:space="preserve">en cuanto a los </w:t>
      </w:r>
      <w:r w:rsidRPr="007438DF">
        <w:rPr>
          <w:rFonts w:ascii="Candara" w:hAnsi="Candara"/>
          <w:i/>
          <w:sz w:val="22"/>
          <w:szCs w:val="22"/>
          <w:u w:val="single"/>
        </w:rPr>
        <w:t xml:space="preserve">syllabi </w:t>
      </w:r>
      <w:r w:rsidRPr="007438DF">
        <w:rPr>
          <w:rFonts w:ascii="Candara" w:hAnsi="Candara"/>
          <w:sz w:val="22"/>
          <w:szCs w:val="22"/>
          <w:u w:val="single"/>
        </w:rPr>
        <w:t xml:space="preserve">y </w:t>
      </w:r>
      <w:r w:rsidRPr="007438DF">
        <w:rPr>
          <w:rFonts w:ascii="Candara" w:hAnsi="Candara"/>
          <w:i/>
          <w:sz w:val="22"/>
          <w:szCs w:val="22"/>
          <w:u w:val="single"/>
        </w:rPr>
        <w:t>readers</w:t>
      </w:r>
      <w:r w:rsidRPr="007438DF">
        <w:rPr>
          <w:rFonts w:ascii="Candara" w:hAnsi="Candara"/>
          <w:sz w:val="22"/>
          <w:szCs w:val="22"/>
          <w:u w:val="single"/>
        </w:rPr>
        <w:t xml:space="preserve">, que deben ser comunes para todas ellas y las pruebas </w:t>
      </w:r>
      <w:r w:rsidR="000A1B70">
        <w:rPr>
          <w:rFonts w:ascii="Candara" w:hAnsi="Candara"/>
          <w:sz w:val="22"/>
          <w:szCs w:val="22"/>
          <w:u w:val="single"/>
        </w:rPr>
        <w:t>de alta ponderación</w:t>
      </w:r>
      <w:r w:rsidRPr="007438DF">
        <w:rPr>
          <w:rFonts w:ascii="Candara" w:hAnsi="Candara"/>
          <w:sz w:val="22"/>
          <w:szCs w:val="22"/>
          <w:u w:val="single"/>
        </w:rPr>
        <w:t xml:space="preserve"> y exámenes, que también deben ser comunes a todas las secciones.</w:t>
      </w:r>
    </w:p>
    <w:p w14:paraId="2AA2A6AF" w14:textId="08C1492D" w:rsidR="007438DF" w:rsidRPr="006B6700" w:rsidRDefault="007438DF" w:rsidP="007438DF">
      <w:pPr>
        <w:numPr>
          <w:ilvl w:val="0"/>
          <w:numId w:val="4"/>
        </w:numPr>
        <w:spacing w:after="0"/>
        <w:jc w:val="both"/>
        <w:rPr>
          <w:rFonts w:ascii="Candara" w:hAnsi="Candara"/>
          <w:sz w:val="22"/>
          <w:szCs w:val="22"/>
        </w:rPr>
      </w:pPr>
      <w:r w:rsidRPr="007438DF">
        <w:rPr>
          <w:rFonts w:ascii="Candara" w:hAnsi="Candara"/>
          <w:sz w:val="22"/>
          <w:szCs w:val="22"/>
        </w:rPr>
        <w:t>Todo lo anterior exige niveles altos de coordinación en el equipo docente de cada una de las disciplinas, lo que se logra a través de un activo trabajo a nivel de los Departamentos con que se agrupan y de una coordinación estrecha con la Dirección de la Facultad.</w:t>
      </w:r>
    </w:p>
    <w:p w14:paraId="3E9F8D50" w14:textId="77777777" w:rsidR="005D0118" w:rsidRDefault="005D0118" w:rsidP="005D0118">
      <w:pPr>
        <w:spacing w:after="0"/>
        <w:jc w:val="both"/>
        <w:rPr>
          <w:rFonts w:ascii="Candara" w:hAnsi="Candara"/>
          <w:b/>
          <w:sz w:val="22"/>
          <w:szCs w:val="22"/>
        </w:rPr>
      </w:pPr>
    </w:p>
    <w:p w14:paraId="09FD0B8F" w14:textId="78D49544" w:rsidR="005D0118" w:rsidRPr="009200C9" w:rsidRDefault="005D0118" w:rsidP="005D0118">
      <w:pPr>
        <w:spacing w:after="0"/>
        <w:jc w:val="both"/>
        <w:rPr>
          <w:rFonts w:ascii="Candara" w:hAnsi="Candara"/>
          <w:sz w:val="22"/>
          <w:szCs w:val="22"/>
        </w:rPr>
      </w:pPr>
      <w:r w:rsidRPr="009200C9">
        <w:rPr>
          <w:rFonts w:ascii="Candara" w:hAnsi="Candara"/>
          <w:b/>
          <w:sz w:val="22"/>
          <w:szCs w:val="22"/>
        </w:rPr>
        <w:t>3. Postulaciones</w:t>
      </w:r>
    </w:p>
    <w:p w14:paraId="4BB12A17" w14:textId="77777777" w:rsidR="005D0118" w:rsidRPr="009200C9" w:rsidRDefault="005D0118" w:rsidP="005D0118">
      <w:pPr>
        <w:spacing w:after="0"/>
        <w:jc w:val="both"/>
        <w:rPr>
          <w:rFonts w:ascii="Candara" w:hAnsi="Candara"/>
          <w:sz w:val="22"/>
          <w:szCs w:val="22"/>
        </w:rPr>
      </w:pPr>
    </w:p>
    <w:p w14:paraId="66A89696" w14:textId="77777777" w:rsidR="005D0118" w:rsidRDefault="005D0118" w:rsidP="005D0118">
      <w:pPr>
        <w:spacing w:after="0"/>
        <w:jc w:val="both"/>
        <w:rPr>
          <w:rFonts w:ascii="Candara" w:hAnsi="Candara"/>
          <w:sz w:val="22"/>
          <w:szCs w:val="22"/>
        </w:rPr>
      </w:pPr>
      <w:r w:rsidRPr="009200C9">
        <w:rPr>
          <w:rFonts w:ascii="Candara" w:hAnsi="Candara"/>
          <w:sz w:val="22"/>
          <w:szCs w:val="22"/>
        </w:rPr>
        <w:t xml:space="preserve">3.1 </w:t>
      </w:r>
      <w:r w:rsidRPr="009200C9">
        <w:rPr>
          <w:rFonts w:ascii="Candara" w:hAnsi="Candara"/>
          <w:sz w:val="22"/>
          <w:szCs w:val="22"/>
          <w:u w:val="single"/>
        </w:rPr>
        <w:t>Requisitos para postular</w:t>
      </w:r>
      <w:r w:rsidRPr="009200C9">
        <w:rPr>
          <w:rFonts w:ascii="Candara" w:hAnsi="Candara"/>
          <w:sz w:val="22"/>
          <w:szCs w:val="22"/>
        </w:rPr>
        <w:t>:</w:t>
      </w:r>
    </w:p>
    <w:p w14:paraId="6CA5D759" w14:textId="77777777" w:rsidR="005D0118" w:rsidRPr="009200C9" w:rsidRDefault="005D0118" w:rsidP="005D0118">
      <w:pPr>
        <w:spacing w:after="0"/>
        <w:jc w:val="both"/>
        <w:rPr>
          <w:rFonts w:ascii="Candara" w:hAnsi="Candara"/>
          <w:sz w:val="22"/>
          <w:szCs w:val="22"/>
        </w:rPr>
      </w:pPr>
    </w:p>
    <w:p w14:paraId="31436FE3" w14:textId="08233311" w:rsidR="005D0118" w:rsidRPr="009200C9" w:rsidRDefault="005D0118" w:rsidP="005D0118">
      <w:pPr>
        <w:pStyle w:val="Prrafodelista"/>
        <w:numPr>
          <w:ilvl w:val="0"/>
          <w:numId w:val="5"/>
        </w:numPr>
        <w:spacing w:after="0"/>
        <w:jc w:val="both"/>
        <w:rPr>
          <w:rFonts w:ascii="Candara" w:hAnsi="Candara"/>
          <w:sz w:val="22"/>
          <w:szCs w:val="22"/>
        </w:rPr>
      </w:pPr>
      <w:bookmarkStart w:id="1" w:name="_Hlk25764227"/>
      <w:r w:rsidRPr="009200C9">
        <w:rPr>
          <w:rFonts w:ascii="Candara" w:hAnsi="Candara"/>
          <w:sz w:val="22"/>
          <w:szCs w:val="22"/>
        </w:rPr>
        <w:lastRenderedPageBreak/>
        <w:t xml:space="preserve">Contar con licenciatura en Derecho, siendo deseable el grado de magíster o </w:t>
      </w:r>
      <w:r w:rsidR="00B93D78">
        <w:rPr>
          <w:rFonts w:ascii="Candara" w:hAnsi="Candara"/>
          <w:sz w:val="22"/>
          <w:szCs w:val="22"/>
        </w:rPr>
        <w:t xml:space="preserve">doctor/a o </w:t>
      </w:r>
      <w:r w:rsidRPr="009200C9">
        <w:rPr>
          <w:rFonts w:ascii="Candara" w:hAnsi="Candara"/>
          <w:sz w:val="22"/>
          <w:szCs w:val="22"/>
        </w:rPr>
        <w:t>una trayectoria profesional que resulte equivalente.</w:t>
      </w:r>
    </w:p>
    <w:bookmarkEnd w:id="1"/>
    <w:p w14:paraId="0328295E" w14:textId="5A8EF5CA" w:rsidR="005D0118" w:rsidRPr="009200C9" w:rsidRDefault="005D0118" w:rsidP="005D0118">
      <w:pPr>
        <w:pStyle w:val="Prrafodelista1"/>
        <w:numPr>
          <w:ilvl w:val="0"/>
          <w:numId w:val="5"/>
        </w:numPr>
        <w:spacing w:after="0"/>
        <w:jc w:val="both"/>
        <w:rPr>
          <w:rFonts w:ascii="Candara" w:hAnsi="Candara"/>
          <w:sz w:val="22"/>
          <w:szCs w:val="22"/>
        </w:rPr>
      </w:pPr>
      <w:r w:rsidRPr="009200C9">
        <w:rPr>
          <w:rFonts w:ascii="Candara" w:hAnsi="Candara"/>
          <w:sz w:val="22"/>
          <w:szCs w:val="22"/>
        </w:rPr>
        <w:t xml:space="preserve">Experiencia docente en </w:t>
      </w:r>
      <w:r>
        <w:rPr>
          <w:rFonts w:ascii="Candara" w:hAnsi="Candara"/>
          <w:sz w:val="22"/>
          <w:szCs w:val="22"/>
        </w:rPr>
        <w:t>instituciones de educación superior</w:t>
      </w:r>
      <w:r w:rsidRPr="009200C9">
        <w:rPr>
          <w:rFonts w:ascii="Candara" w:hAnsi="Candara"/>
          <w:sz w:val="22"/>
          <w:szCs w:val="22"/>
        </w:rPr>
        <w:t>.</w:t>
      </w:r>
    </w:p>
    <w:p w14:paraId="36C79CB8" w14:textId="2BB7CC28" w:rsidR="005D0118" w:rsidRPr="009200C9" w:rsidRDefault="005D0118" w:rsidP="005D0118">
      <w:pPr>
        <w:pStyle w:val="Prrafodelista1"/>
        <w:numPr>
          <w:ilvl w:val="0"/>
          <w:numId w:val="5"/>
        </w:numPr>
        <w:spacing w:after="0"/>
        <w:jc w:val="both"/>
        <w:rPr>
          <w:rFonts w:ascii="Candara" w:hAnsi="Candara"/>
          <w:sz w:val="22"/>
          <w:szCs w:val="22"/>
        </w:rPr>
      </w:pPr>
      <w:r w:rsidRPr="009200C9">
        <w:rPr>
          <w:rFonts w:ascii="Candara" w:hAnsi="Candara"/>
          <w:sz w:val="22"/>
          <w:szCs w:val="22"/>
        </w:rPr>
        <w:t xml:space="preserve">Disponibilidad de tiempo para realizar clases en pregrado, 2 o 3 veces por semana, a partir del </w:t>
      </w:r>
      <w:r w:rsidR="00580739">
        <w:rPr>
          <w:rFonts w:ascii="Candara" w:hAnsi="Candara"/>
          <w:sz w:val="22"/>
          <w:szCs w:val="22"/>
        </w:rPr>
        <w:t>segundo</w:t>
      </w:r>
      <w:r w:rsidRPr="009200C9">
        <w:rPr>
          <w:rFonts w:ascii="Candara" w:hAnsi="Candara"/>
          <w:sz w:val="22"/>
          <w:szCs w:val="22"/>
        </w:rPr>
        <w:t xml:space="preserve"> semestre del año 202</w:t>
      </w:r>
      <w:r w:rsidR="00295B72">
        <w:rPr>
          <w:rFonts w:ascii="Candara" w:hAnsi="Candara"/>
          <w:sz w:val="22"/>
          <w:szCs w:val="22"/>
        </w:rPr>
        <w:t>5</w:t>
      </w:r>
      <w:r w:rsidRPr="009200C9">
        <w:rPr>
          <w:rFonts w:ascii="Candara" w:hAnsi="Candara"/>
          <w:sz w:val="22"/>
          <w:szCs w:val="22"/>
        </w:rPr>
        <w:t>.</w:t>
      </w:r>
    </w:p>
    <w:p w14:paraId="22D400B6" w14:textId="77777777" w:rsidR="005D0118" w:rsidRPr="009200C9" w:rsidRDefault="005D0118" w:rsidP="005D0118">
      <w:pPr>
        <w:pStyle w:val="Prrafodelista1"/>
        <w:spacing w:after="0"/>
        <w:ind w:left="0"/>
        <w:jc w:val="both"/>
        <w:rPr>
          <w:rFonts w:ascii="Candara" w:hAnsi="Candara"/>
          <w:sz w:val="22"/>
          <w:szCs w:val="22"/>
        </w:rPr>
      </w:pPr>
    </w:p>
    <w:p w14:paraId="3A2C03A2" w14:textId="77777777" w:rsidR="005D0118" w:rsidRDefault="005D0118" w:rsidP="005D0118">
      <w:pPr>
        <w:pStyle w:val="Prrafodelista1"/>
        <w:spacing w:after="0"/>
        <w:ind w:left="0"/>
        <w:jc w:val="both"/>
        <w:rPr>
          <w:rFonts w:ascii="Candara" w:hAnsi="Candara"/>
          <w:sz w:val="22"/>
          <w:szCs w:val="22"/>
          <w:lang w:val="es-ES"/>
        </w:rPr>
      </w:pPr>
      <w:r w:rsidRPr="009200C9">
        <w:rPr>
          <w:rFonts w:ascii="Candara" w:hAnsi="Candara"/>
          <w:sz w:val="22"/>
          <w:szCs w:val="22"/>
          <w:lang w:val="es-ES"/>
        </w:rPr>
        <w:t xml:space="preserve">3.2 </w:t>
      </w:r>
      <w:r w:rsidRPr="009200C9">
        <w:rPr>
          <w:rFonts w:ascii="Candara" w:hAnsi="Candara"/>
          <w:sz w:val="22"/>
          <w:szCs w:val="22"/>
          <w:u w:val="single"/>
          <w:lang w:val="es-ES"/>
        </w:rPr>
        <w:t>Antecedentes que se de</w:t>
      </w:r>
      <w:r>
        <w:rPr>
          <w:rFonts w:ascii="Candara" w:hAnsi="Candara"/>
          <w:sz w:val="22"/>
          <w:szCs w:val="22"/>
          <w:u w:val="single"/>
          <w:lang w:val="es-ES"/>
        </w:rPr>
        <w:t>be</w:t>
      </w:r>
      <w:r w:rsidRPr="009200C9">
        <w:rPr>
          <w:rFonts w:ascii="Candara" w:hAnsi="Candara"/>
          <w:sz w:val="22"/>
          <w:szCs w:val="22"/>
          <w:u w:val="single"/>
          <w:lang w:val="es-ES"/>
        </w:rPr>
        <w:t>n acompañar</w:t>
      </w:r>
      <w:r w:rsidRPr="009200C9">
        <w:rPr>
          <w:rFonts w:ascii="Candara" w:hAnsi="Candara"/>
          <w:sz w:val="22"/>
          <w:szCs w:val="22"/>
          <w:lang w:val="es-ES"/>
        </w:rPr>
        <w:t>:</w:t>
      </w:r>
    </w:p>
    <w:p w14:paraId="45943C90" w14:textId="77777777" w:rsidR="005D0118" w:rsidRPr="009200C9" w:rsidRDefault="005D0118" w:rsidP="005D0118">
      <w:pPr>
        <w:pStyle w:val="Prrafodelista1"/>
        <w:spacing w:after="0"/>
        <w:ind w:left="0"/>
        <w:jc w:val="both"/>
        <w:rPr>
          <w:rFonts w:ascii="Candara" w:hAnsi="Candara"/>
          <w:sz w:val="22"/>
          <w:szCs w:val="22"/>
          <w:lang w:val="es-ES"/>
        </w:rPr>
      </w:pPr>
    </w:p>
    <w:p w14:paraId="62E42A91" w14:textId="77777777" w:rsidR="005D0118" w:rsidRPr="009200C9" w:rsidRDefault="005D0118" w:rsidP="005D0118">
      <w:pPr>
        <w:pStyle w:val="Prrafodelista1"/>
        <w:numPr>
          <w:ilvl w:val="0"/>
          <w:numId w:val="6"/>
        </w:numPr>
        <w:spacing w:after="0"/>
        <w:jc w:val="both"/>
        <w:rPr>
          <w:rFonts w:ascii="Candara" w:hAnsi="Candara"/>
          <w:sz w:val="22"/>
          <w:szCs w:val="22"/>
          <w:lang w:val="es-ES"/>
        </w:rPr>
      </w:pPr>
      <w:r w:rsidRPr="009200C9">
        <w:rPr>
          <w:rFonts w:ascii="Candara" w:hAnsi="Candara"/>
          <w:sz w:val="22"/>
          <w:szCs w:val="22"/>
          <w:lang w:val="es-ES"/>
        </w:rPr>
        <w:t>Los que acrediten el cumplimiento de los requisitos antes mencionados.</w:t>
      </w:r>
    </w:p>
    <w:p w14:paraId="6641D6BD" w14:textId="77777777" w:rsidR="005D0118" w:rsidRPr="009200C9" w:rsidRDefault="005D0118" w:rsidP="005D0118">
      <w:pPr>
        <w:pStyle w:val="Prrafodelista1"/>
        <w:numPr>
          <w:ilvl w:val="0"/>
          <w:numId w:val="6"/>
        </w:numPr>
        <w:spacing w:after="0"/>
        <w:jc w:val="both"/>
        <w:rPr>
          <w:rFonts w:ascii="Candara" w:hAnsi="Candara"/>
          <w:sz w:val="22"/>
          <w:szCs w:val="22"/>
        </w:rPr>
      </w:pPr>
      <w:r w:rsidRPr="009200C9">
        <w:rPr>
          <w:rFonts w:ascii="Candara" w:hAnsi="Candara"/>
          <w:sz w:val="22"/>
          <w:szCs w:val="22"/>
        </w:rPr>
        <w:t>Curriculum Vitae.</w:t>
      </w:r>
    </w:p>
    <w:p w14:paraId="06D7F73E" w14:textId="38AE7F9B" w:rsidR="005D0118" w:rsidRPr="00E43302" w:rsidRDefault="005D0118" w:rsidP="005D0118">
      <w:pPr>
        <w:pStyle w:val="Prrafodelista1"/>
        <w:numPr>
          <w:ilvl w:val="0"/>
          <w:numId w:val="6"/>
        </w:numPr>
        <w:spacing w:after="0"/>
        <w:jc w:val="both"/>
        <w:rPr>
          <w:rFonts w:ascii="Candara" w:hAnsi="Candara"/>
          <w:sz w:val="22"/>
          <w:szCs w:val="22"/>
        </w:rPr>
      </w:pPr>
      <w:r w:rsidRPr="009200C9">
        <w:rPr>
          <w:rFonts w:ascii="Candara" w:hAnsi="Candara" w:cstheme="minorHAnsi"/>
          <w:sz w:val="22"/>
          <w:szCs w:val="22"/>
        </w:rPr>
        <w:t xml:space="preserve">Un texto </w:t>
      </w:r>
      <w:r>
        <w:rPr>
          <w:rFonts w:ascii="Candara" w:hAnsi="Candara" w:cstheme="minorHAnsi"/>
          <w:sz w:val="22"/>
          <w:szCs w:val="22"/>
        </w:rPr>
        <w:t xml:space="preserve">de no más de 4 páginas </w:t>
      </w:r>
      <w:r w:rsidR="00580739">
        <w:rPr>
          <w:rFonts w:ascii="Candara" w:hAnsi="Candara" w:cstheme="minorHAnsi"/>
          <w:sz w:val="22"/>
          <w:szCs w:val="22"/>
        </w:rPr>
        <w:t xml:space="preserve">en total, </w:t>
      </w:r>
      <w:r w:rsidRPr="009200C9">
        <w:rPr>
          <w:rFonts w:ascii="Candara" w:hAnsi="Candara" w:cstheme="minorHAnsi"/>
          <w:sz w:val="22"/>
          <w:szCs w:val="22"/>
        </w:rPr>
        <w:t>que dé cuenta de sus motivaciones para postular</w:t>
      </w:r>
      <w:r>
        <w:rPr>
          <w:rFonts w:ascii="Candara" w:hAnsi="Candara" w:cstheme="minorHAnsi"/>
          <w:sz w:val="22"/>
          <w:szCs w:val="22"/>
        </w:rPr>
        <w:t xml:space="preserve"> (máximo</w:t>
      </w:r>
      <w:r w:rsidR="00580739">
        <w:rPr>
          <w:rFonts w:ascii="Candara" w:hAnsi="Candara" w:cstheme="minorHAnsi"/>
          <w:sz w:val="22"/>
          <w:szCs w:val="22"/>
        </w:rPr>
        <w:t xml:space="preserve"> 1 página</w:t>
      </w:r>
      <w:r>
        <w:rPr>
          <w:rFonts w:ascii="Candara" w:hAnsi="Candara" w:cstheme="minorHAnsi"/>
          <w:sz w:val="22"/>
          <w:szCs w:val="22"/>
        </w:rPr>
        <w:t>)</w:t>
      </w:r>
      <w:r w:rsidRPr="009200C9">
        <w:rPr>
          <w:rFonts w:ascii="Candara" w:hAnsi="Candara" w:cstheme="minorHAnsi"/>
          <w:sz w:val="22"/>
          <w:szCs w:val="22"/>
        </w:rPr>
        <w:t xml:space="preserve"> y </w:t>
      </w:r>
      <w:r>
        <w:rPr>
          <w:rFonts w:ascii="Candara" w:hAnsi="Candara" w:cstheme="minorHAnsi"/>
          <w:sz w:val="22"/>
          <w:szCs w:val="22"/>
        </w:rPr>
        <w:t>su plan de docencia (máximo 3 páginas)</w:t>
      </w:r>
      <w:r w:rsidRPr="009200C9">
        <w:rPr>
          <w:rFonts w:ascii="Candara" w:hAnsi="Candara" w:cstheme="minorHAnsi"/>
          <w:sz w:val="22"/>
          <w:szCs w:val="22"/>
        </w:rPr>
        <w:t>. Este texto deberá incluir, en particular, su visión del proceso de enseñanza y aprendizaje, incluyendo las metodologías que le parecen pertinentes</w:t>
      </w:r>
      <w:r>
        <w:rPr>
          <w:rFonts w:ascii="Candara" w:hAnsi="Candara" w:cstheme="minorHAnsi"/>
          <w:sz w:val="22"/>
          <w:szCs w:val="22"/>
        </w:rPr>
        <w:t xml:space="preserve">, </w:t>
      </w:r>
      <w:r w:rsidRPr="009200C9">
        <w:rPr>
          <w:rFonts w:ascii="Candara" w:hAnsi="Candara" w:cstheme="minorHAnsi"/>
          <w:sz w:val="22"/>
          <w:szCs w:val="22"/>
        </w:rPr>
        <w:t xml:space="preserve">los objetivos o resultados del </w:t>
      </w:r>
      <w:r w:rsidR="00580739">
        <w:rPr>
          <w:rFonts w:ascii="Candara" w:hAnsi="Candara" w:cstheme="minorHAnsi"/>
          <w:sz w:val="22"/>
          <w:szCs w:val="22"/>
        </w:rPr>
        <w:t>proceso</w:t>
      </w:r>
      <w:r w:rsidRPr="009200C9">
        <w:rPr>
          <w:rFonts w:ascii="Candara" w:hAnsi="Candara" w:cstheme="minorHAnsi"/>
          <w:sz w:val="22"/>
          <w:szCs w:val="22"/>
        </w:rPr>
        <w:t xml:space="preserve"> y el </w:t>
      </w:r>
      <w:r w:rsidRPr="009200C9">
        <w:rPr>
          <w:rFonts w:ascii="Candara" w:hAnsi="Candara"/>
          <w:sz w:val="22"/>
          <w:szCs w:val="22"/>
        </w:rPr>
        <w:t>enfoque pedagógico que pretende emplear en sus clases</w:t>
      </w:r>
      <w:r>
        <w:rPr>
          <w:rFonts w:ascii="Candara" w:hAnsi="Candara" w:cstheme="minorHAnsi"/>
          <w:sz w:val="22"/>
          <w:szCs w:val="22"/>
        </w:rPr>
        <w:t>. En esta parte debe incorporar una minuta que describa c</w:t>
      </w:r>
      <w:r w:rsidR="00580739">
        <w:rPr>
          <w:rFonts w:ascii="Candara" w:hAnsi="Candara" w:cstheme="minorHAnsi"/>
          <w:sz w:val="22"/>
          <w:szCs w:val="22"/>
        </w:rPr>
        <w:t>ó</w:t>
      </w:r>
      <w:r>
        <w:rPr>
          <w:rFonts w:ascii="Candara" w:hAnsi="Candara" w:cstheme="minorHAnsi"/>
          <w:sz w:val="22"/>
          <w:szCs w:val="22"/>
        </w:rPr>
        <w:t xml:space="preserve">mo estructuraría una clase “típica” de </w:t>
      </w:r>
      <w:r w:rsidR="00580739">
        <w:rPr>
          <w:rFonts w:ascii="Candara" w:hAnsi="Candara" w:cstheme="minorHAnsi"/>
          <w:sz w:val="22"/>
          <w:szCs w:val="22"/>
        </w:rPr>
        <w:t xml:space="preserve">pregrado de </w:t>
      </w:r>
      <w:r>
        <w:rPr>
          <w:rFonts w:ascii="Candara" w:hAnsi="Candara" w:cstheme="minorHAnsi"/>
          <w:sz w:val="22"/>
          <w:szCs w:val="22"/>
        </w:rPr>
        <w:t>una 1</w:t>
      </w:r>
      <w:r w:rsidR="00580739">
        <w:rPr>
          <w:rFonts w:ascii="Candara" w:hAnsi="Candara" w:cstheme="minorHAnsi"/>
          <w:sz w:val="22"/>
          <w:szCs w:val="22"/>
        </w:rPr>
        <w:t xml:space="preserve"> hora</w:t>
      </w:r>
      <w:r>
        <w:rPr>
          <w:rFonts w:ascii="Candara" w:hAnsi="Candara" w:cstheme="minorHAnsi"/>
          <w:sz w:val="22"/>
          <w:szCs w:val="22"/>
        </w:rPr>
        <w:t xml:space="preserve"> y 20 minutos; y una breve descripción de cursos y actividades de docencia realizadas.</w:t>
      </w:r>
    </w:p>
    <w:p w14:paraId="2634AC30" w14:textId="50406CBB" w:rsidR="005D0118" w:rsidRPr="009200C9" w:rsidRDefault="005D0118" w:rsidP="005D0118">
      <w:pPr>
        <w:pStyle w:val="Prrafodelista1"/>
        <w:numPr>
          <w:ilvl w:val="0"/>
          <w:numId w:val="6"/>
        </w:numPr>
        <w:spacing w:after="0"/>
        <w:jc w:val="both"/>
        <w:rPr>
          <w:rFonts w:ascii="Candara" w:hAnsi="Candara"/>
          <w:sz w:val="22"/>
          <w:szCs w:val="22"/>
        </w:rPr>
      </w:pPr>
      <w:r>
        <w:rPr>
          <w:rFonts w:ascii="Candara" w:hAnsi="Candara" w:cstheme="minorHAnsi"/>
          <w:sz w:val="22"/>
          <w:szCs w:val="22"/>
        </w:rPr>
        <w:t xml:space="preserve">Si las tiene, evaluaciones docentes de los últimos 3 años. </w:t>
      </w:r>
    </w:p>
    <w:p w14:paraId="4DBE7CC9" w14:textId="77777777" w:rsidR="005D0118" w:rsidRPr="009200C9" w:rsidRDefault="005D0118" w:rsidP="005D0118">
      <w:pPr>
        <w:pStyle w:val="Prrafodelista1"/>
        <w:spacing w:after="0"/>
        <w:ind w:left="0"/>
        <w:jc w:val="both"/>
        <w:rPr>
          <w:rFonts w:ascii="Candara" w:hAnsi="Candara"/>
          <w:sz w:val="22"/>
          <w:szCs w:val="22"/>
        </w:rPr>
      </w:pPr>
    </w:p>
    <w:p w14:paraId="1FC61293" w14:textId="77777777" w:rsidR="005D0118" w:rsidRDefault="005D0118" w:rsidP="005D0118">
      <w:pPr>
        <w:pStyle w:val="Prrafodelista1"/>
        <w:spacing w:after="0"/>
        <w:ind w:left="0"/>
        <w:jc w:val="both"/>
        <w:rPr>
          <w:rFonts w:ascii="Candara" w:hAnsi="Candara"/>
          <w:sz w:val="22"/>
          <w:szCs w:val="22"/>
        </w:rPr>
      </w:pPr>
      <w:r w:rsidRPr="009200C9">
        <w:rPr>
          <w:rFonts w:ascii="Candara" w:hAnsi="Candara"/>
          <w:sz w:val="22"/>
          <w:szCs w:val="22"/>
        </w:rPr>
        <w:t xml:space="preserve">3.3 </w:t>
      </w:r>
      <w:r w:rsidRPr="009200C9">
        <w:rPr>
          <w:rFonts w:ascii="Candara" w:hAnsi="Candara"/>
          <w:sz w:val="22"/>
          <w:szCs w:val="22"/>
          <w:u w:val="single"/>
        </w:rPr>
        <w:t>Antecedentes adicionales</w:t>
      </w:r>
      <w:r w:rsidRPr="009200C9">
        <w:rPr>
          <w:rFonts w:ascii="Candara" w:hAnsi="Candara"/>
          <w:sz w:val="22"/>
          <w:szCs w:val="22"/>
        </w:rPr>
        <w:t>:</w:t>
      </w:r>
    </w:p>
    <w:p w14:paraId="0CC345EE" w14:textId="77777777" w:rsidR="005D0118" w:rsidRPr="009200C9" w:rsidRDefault="005D0118" w:rsidP="005D0118">
      <w:pPr>
        <w:pStyle w:val="Prrafodelista1"/>
        <w:spacing w:after="0"/>
        <w:ind w:left="0"/>
        <w:jc w:val="both"/>
        <w:rPr>
          <w:rFonts w:ascii="Candara" w:hAnsi="Candara"/>
          <w:sz w:val="22"/>
          <w:szCs w:val="22"/>
          <w:highlight w:val="yellow"/>
          <w:lang w:val="es-ES"/>
        </w:rPr>
      </w:pPr>
    </w:p>
    <w:p w14:paraId="3A5E7B9A" w14:textId="30FB2644" w:rsidR="005D0118" w:rsidRDefault="005D0118" w:rsidP="005D0118">
      <w:pPr>
        <w:pStyle w:val="Prrafodelista1"/>
        <w:spacing w:after="0"/>
        <w:ind w:left="0"/>
        <w:jc w:val="both"/>
        <w:rPr>
          <w:rFonts w:ascii="Candara" w:hAnsi="Candara"/>
          <w:sz w:val="22"/>
          <w:szCs w:val="22"/>
        </w:rPr>
      </w:pPr>
      <w:r w:rsidRPr="009200C9">
        <w:rPr>
          <w:rFonts w:ascii="Candara" w:hAnsi="Candara"/>
          <w:sz w:val="22"/>
          <w:szCs w:val="22"/>
        </w:rPr>
        <w:t>La Comisión de Selección podrá solicitarle a las o los concursantes antecedentes adicionales, tales como iniciativas de innovación docente en que ha</w:t>
      </w:r>
      <w:r w:rsidR="00580739">
        <w:rPr>
          <w:rFonts w:ascii="Candara" w:hAnsi="Candara"/>
          <w:sz w:val="22"/>
          <w:szCs w:val="22"/>
        </w:rPr>
        <w:t>ya</w:t>
      </w:r>
      <w:r w:rsidRPr="009200C9">
        <w:rPr>
          <w:rFonts w:ascii="Candara" w:hAnsi="Candara"/>
          <w:sz w:val="22"/>
          <w:szCs w:val="22"/>
        </w:rPr>
        <w:t xml:space="preserve"> participado. </w:t>
      </w:r>
    </w:p>
    <w:p w14:paraId="5074B8EF" w14:textId="77777777" w:rsidR="00BB2009" w:rsidRDefault="00BB2009" w:rsidP="005D0118">
      <w:pPr>
        <w:pStyle w:val="Prrafodelista1"/>
        <w:spacing w:after="0"/>
        <w:ind w:left="0"/>
        <w:jc w:val="both"/>
        <w:rPr>
          <w:rFonts w:ascii="Candara" w:hAnsi="Candara"/>
          <w:sz w:val="22"/>
          <w:szCs w:val="22"/>
        </w:rPr>
      </w:pPr>
    </w:p>
    <w:p w14:paraId="02B9CCC6" w14:textId="77777777" w:rsidR="00BB2009" w:rsidRPr="005557D3" w:rsidRDefault="00BB2009" w:rsidP="00BB2009">
      <w:pPr>
        <w:pStyle w:val="Prrafodelista1"/>
        <w:spacing w:after="0"/>
        <w:ind w:left="0"/>
        <w:jc w:val="both"/>
        <w:rPr>
          <w:rFonts w:ascii="Candara" w:hAnsi="Candara"/>
          <w:sz w:val="22"/>
          <w:szCs w:val="22"/>
        </w:rPr>
      </w:pPr>
      <w:r w:rsidRPr="005557D3">
        <w:rPr>
          <w:rFonts w:ascii="Candara" w:hAnsi="Candara"/>
          <w:sz w:val="22"/>
          <w:szCs w:val="22"/>
        </w:rPr>
        <w:t>Todos los procesos de selección de nuestra institución están abiertos a la postulación de personas en situación de discapacidad. En relación con lo anterior, se les solicita a las y los postulantes en situación de discapacidad expongan en el mail de postulación si requieren algún ajuste, recurso de apoyo o condición de accesibilidad para participar de eventuales entrevistas y/o ajustes al realizar la docencia.</w:t>
      </w:r>
    </w:p>
    <w:p w14:paraId="53AF2F63" w14:textId="77777777" w:rsidR="00BB2009" w:rsidRPr="009200C9" w:rsidRDefault="00BB2009" w:rsidP="005D0118">
      <w:pPr>
        <w:pStyle w:val="Prrafodelista1"/>
        <w:spacing w:after="0"/>
        <w:ind w:left="0"/>
        <w:jc w:val="both"/>
        <w:rPr>
          <w:rFonts w:ascii="Candara" w:hAnsi="Candara"/>
          <w:b/>
          <w:sz w:val="22"/>
          <w:szCs w:val="22"/>
        </w:rPr>
      </w:pPr>
    </w:p>
    <w:p w14:paraId="55B88901" w14:textId="77777777" w:rsidR="005D0118" w:rsidRPr="009200C9" w:rsidRDefault="005D0118" w:rsidP="005D0118">
      <w:pPr>
        <w:pStyle w:val="Prrafodelista1"/>
        <w:spacing w:after="0"/>
        <w:ind w:left="0"/>
        <w:jc w:val="both"/>
        <w:rPr>
          <w:rFonts w:ascii="Candara" w:hAnsi="Candara"/>
          <w:sz w:val="22"/>
          <w:szCs w:val="22"/>
        </w:rPr>
      </w:pPr>
    </w:p>
    <w:p w14:paraId="236CBED6" w14:textId="2DF7CDFB" w:rsidR="005D0118" w:rsidRPr="009200C9" w:rsidRDefault="005D0118" w:rsidP="005D0118">
      <w:pPr>
        <w:pStyle w:val="Prrafodelista1"/>
        <w:spacing w:after="0"/>
        <w:ind w:left="0"/>
        <w:jc w:val="both"/>
        <w:rPr>
          <w:rFonts w:ascii="Candara" w:hAnsi="Candara"/>
          <w:b/>
          <w:sz w:val="22"/>
          <w:szCs w:val="22"/>
        </w:rPr>
      </w:pPr>
      <w:r w:rsidRPr="009200C9">
        <w:rPr>
          <w:rFonts w:ascii="Candara" w:hAnsi="Candara"/>
          <w:b/>
          <w:sz w:val="22"/>
          <w:szCs w:val="22"/>
        </w:rPr>
        <w:t>4. Proceso de selección</w:t>
      </w:r>
    </w:p>
    <w:p w14:paraId="1DE1D88F" w14:textId="77777777" w:rsidR="005D0118" w:rsidRPr="009200C9" w:rsidRDefault="005D0118" w:rsidP="005D0118">
      <w:pPr>
        <w:pStyle w:val="Prrafodelista1"/>
        <w:spacing w:after="0"/>
        <w:ind w:left="0"/>
        <w:jc w:val="both"/>
        <w:rPr>
          <w:rFonts w:ascii="Candara" w:hAnsi="Candara"/>
          <w:sz w:val="22"/>
          <w:szCs w:val="22"/>
          <w:u w:val="single"/>
        </w:rPr>
      </w:pPr>
    </w:p>
    <w:p w14:paraId="7C3D9DFE" w14:textId="77777777" w:rsidR="005D0118" w:rsidRPr="009200C9" w:rsidRDefault="005D0118" w:rsidP="005D0118">
      <w:pPr>
        <w:pStyle w:val="Prrafodelista1"/>
        <w:spacing w:after="0"/>
        <w:ind w:left="0"/>
        <w:jc w:val="both"/>
        <w:rPr>
          <w:rFonts w:ascii="Candara" w:hAnsi="Candara"/>
          <w:sz w:val="22"/>
          <w:szCs w:val="22"/>
        </w:rPr>
      </w:pPr>
      <w:r w:rsidRPr="009200C9">
        <w:rPr>
          <w:rFonts w:ascii="Candara" w:hAnsi="Candara"/>
          <w:sz w:val="22"/>
          <w:szCs w:val="22"/>
        </w:rPr>
        <w:t xml:space="preserve">4.1 </w:t>
      </w:r>
      <w:r w:rsidRPr="009200C9">
        <w:rPr>
          <w:rFonts w:ascii="Candara" w:hAnsi="Candara"/>
          <w:sz w:val="22"/>
          <w:szCs w:val="22"/>
          <w:u w:val="single"/>
        </w:rPr>
        <w:t>Comisión de Selección</w:t>
      </w:r>
      <w:r w:rsidRPr="009200C9">
        <w:rPr>
          <w:rFonts w:ascii="Candara" w:hAnsi="Candara"/>
          <w:sz w:val="22"/>
          <w:szCs w:val="22"/>
        </w:rPr>
        <w:t>:</w:t>
      </w:r>
    </w:p>
    <w:p w14:paraId="62E31461" w14:textId="77777777" w:rsidR="005D0118" w:rsidRPr="009200C9" w:rsidRDefault="005D0118" w:rsidP="005D0118">
      <w:pPr>
        <w:pStyle w:val="Prrafodelista1"/>
        <w:spacing w:after="0"/>
        <w:ind w:left="0"/>
        <w:jc w:val="both"/>
        <w:rPr>
          <w:rFonts w:ascii="Candara" w:hAnsi="Candara"/>
          <w:sz w:val="22"/>
          <w:szCs w:val="22"/>
          <w:u w:val="single"/>
        </w:rPr>
      </w:pPr>
    </w:p>
    <w:p w14:paraId="3C91B7DD" w14:textId="77777777" w:rsidR="005D0118" w:rsidRDefault="005D0118" w:rsidP="005D0118">
      <w:pPr>
        <w:pStyle w:val="Prrafodelista1"/>
        <w:autoSpaceDE w:val="0"/>
        <w:autoSpaceDN w:val="0"/>
        <w:adjustRightInd w:val="0"/>
        <w:spacing w:after="0"/>
        <w:ind w:left="0"/>
        <w:jc w:val="both"/>
        <w:rPr>
          <w:rFonts w:ascii="Candara" w:hAnsi="Candara"/>
          <w:sz w:val="22"/>
          <w:szCs w:val="22"/>
        </w:rPr>
      </w:pPr>
      <w:r w:rsidRPr="009200C9">
        <w:rPr>
          <w:rFonts w:ascii="Candara" w:hAnsi="Candara"/>
          <w:sz w:val="22"/>
          <w:szCs w:val="22"/>
        </w:rPr>
        <w:t>El proceso estará a cargo de una Comisión de Selección, orientada a la paridad de género, integrada por:</w:t>
      </w:r>
    </w:p>
    <w:p w14:paraId="3D475EF8" w14:textId="77777777" w:rsidR="005D0118" w:rsidRPr="009200C9" w:rsidRDefault="005D0118" w:rsidP="005D0118">
      <w:pPr>
        <w:pStyle w:val="Prrafodelista1"/>
        <w:autoSpaceDE w:val="0"/>
        <w:autoSpaceDN w:val="0"/>
        <w:adjustRightInd w:val="0"/>
        <w:spacing w:after="0"/>
        <w:ind w:left="0"/>
        <w:jc w:val="both"/>
        <w:rPr>
          <w:rFonts w:ascii="Candara" w:hAnsi="Candara"/>
          <w:sz w:val="22"/>
          <w:szCs w:val="22"/>
        </w:rPr>
      </w:pPr>
    </w:p>
    <w:p w14:paraId="76132715" w14:textId="26596530" w:rsidR="005D0118" w:rsidRPr="009200C9" w:rsidRDefault="006E6C15" w:rsidP="005D0118">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L</w:t>
      </w:r>
      <w:r w:rsidR="00580739">
        <w:rPr>
          <w:rFonts w:ascii="Candara" w:hAnsi="Candara"/>
          <w:sz w:val="22"/>
          <w:szCs w:val="22"/>
        </w:rPr>
        <w:t xml:space="preserve">a </w:t>
      </w:r>
      <w:r w:rsidR="00BB2009">
        <w:rPr>
          <w:rFonts w:ascii="Candara" w:hAnsi="Candara"/>
          <w:sz w:val="22"/>
          <w:szCs w:val="22"/>
        </w:rPr>
        <w:t>Vicedecana de pregrado</w:t>
      </w:r>
      <w:r w:rsidR="005D0118" w:rsidRPr="009200C9">
        <w:rPr>
          <w:rFonts w:ascii="Candara" w:hAnsi="Candara"/>
          <w:sz w:val="22"/>
          <w:szCs w:val="22"/>
        </w:rPr>
        <w:t>.</w:t>
      </w:r>
    </w:p>
    <w:p w14:paraId="676AAC99" w14:textId="060BD966" w:rsidR="009E3591" w:rsidRDefault="005D0118" w:rsidP="005D0118">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El </w:t>
      </w:r>
      <w:proofErr w:type="gramStart"/>
      <w:r w:rsidR="00580739">
        <w:rPr>
          <w:rFonts w:ascii="Candara" w:hAnsi="Candara"/>
          <w:sz w:val="22"/>
          <w:szCs w:val="22"/>
        </w:rPr>
        <w:t>Director</w:t>
      </w:r>
      <w:proofErr w:type="gramEnd"/>
      <w:r>
        <w:rPr>
          <w:rFonts w:ascii="Candara" w:hAnsi="Candara"/>
          <w:sz w:val="22"/>
          <w:szCs w:val="22"/>
        </w:rPr>
        <w:t xml:space="preserve"> de Departamento del Departamento de Derecho P</w:t>
      </w:r>
      <w:r w:rsidR="00580739">
        <w:rPr>
          <w:rFonts w:ascii="Candara" w:hAnsi="Candara"/>
          <w:sz w:val="22"/>
          <w:szCs w:val="22"/>
        </w:rPr>
        <w:t>enal</w:t>
      </w:r>
      <w:r w:rsidRPr="009200C9">
        <w:rPr>
          <w:rFonts w:ascii="Candara" w:hAnsi="Candara"/>
          <w:sz w:val="22"/>
          <w:szCs w:val="22"/>
        </w:rPr>
        <w:t>.</w:t>
      </w:r>
    </w:p>
    <w:p w14:paraId="57CF4C69" w14:textId="7F40C6FF" w:rsidR="005D0118" w:rsidRPr="009200C9" w:rsidRDefault="009E3591" w:rsidP="005D0118">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Un profesor o profesora integrante del Departamento de Derecho P</w:t>
      </w:r>
      <w:r w:rsidR="00580739">
        <w:rPr>
          <w:rFonts w:ascii="Candara" w:hAnsi="Candara"/>
          <w:sz w:val="22"/>
          <w:szCs w:val="22"/>
        </w:rPr>
        <w:t>enal o P</w:t>
      </w:r>
      <w:r>
        <w:rPr>
          <w:rFonts w:ascii="Candara" w:hAnsi="Candara"/>
          <w:sz w:val="22"/>
          <w:szCs w:val="22"/>
        </w:rPr>
        <w:t>rocesal</w:t>
      </w:r>
      <w:r w:rsidR="00580739">
        <w:rPr>
          <w:rFonts w:ascii="Candara" w:hAnsi="Candara"/>
          <w:sz w:val="22"/>
          <w:szCs w:val="22"/>
        </w:rPr>
        <w:t xml:space="preserve"> Penal</w:t>
      </w:r>
      <w:r>
        <w:rPr>
          <w:rFonts w:ascii="Candara" w:hAnsi="Candara"/>
          <w:sz w:val="22"/>
          <w:szCs w:val="22"/>
        </w:rPr>
        <w:t>.</w:t>
      </w:r>
      <w:r w:rsidR="005D0118" w:rsidRPr="009200C9">
        <w:rPr>
          <w:rFonts w:ascii="Candara" w:hAnsi="Candara"/>
          <w:sz w:val="22"/>
          <w:szCs w:val="22"/>
        </w:rPr>
        <w:t xml:space="preserve"> </w:t>
      </w:r>
    </w:p>
    <w:p w14:paraId="46B334AE" w14:textId="49210046" w:rsidR="005D0118" w:rsidRPr="009200C9" w:rsidRDefault="00580739" w:rsidP="005D0118">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El o la </w:t>
      </w:r>
      <w:proofErr w:type="gramStart"/>
      <w:r w:rsidR="005D0118">
        <w:rPr>
          <w:rFonts w:ascii="Candara" w:hAnsi="Candara"/>
          <w:sz w:val="22"/>
          <w:szCs w:val="22"/>
        </w:rPr>
        <w:t>Secretaria</w:t>
      </w:r>
      <w:proofErr w:type="gramEnd"/>
      <w:r w:rsidR="005D0118">
        <w:rPr>
          <w:rFonts w:ascii="Candara" w:hAnsi="Candara"/>
          <w:sz w:val="22"/>
          <w:szCs w:val="22"/>
        </w:rPr>
        <w:t xml:space="preserve"> académica de la Facultad.</w:t>
      </w:r>
    </w:p>
    <w:p w14:paraId="63F8DD90" w14:textId="77777777" w:rsidR="005D0118" w:rsidRPr="009200C9" w:rsidRDefault="005D0118" w:rsidP="005D0118">
      <w:pPr>
        <w:pStyle w:val="Prrafodelista1"/>
        <w:spacing w:after="0"/>
        <w:ind w:left="0"/>
        <w:jc w:val="both"/>
        <w:rPr>
          <w:rFonts w:ascii="Candara" w:hAnsi="Candara"/>
          <w:sz w:val="22"/>
          <w:szCs w:val="22"/>
        </w:rPr>
      </w:pPr>
    </w:p>
    <w:p w14:paraId="5D58BBCC" w14:textId="77777777" w:rsidR="005D0118" w:rsidRPr="009200C9" w:rsidRDefault="005D0118" w:rsidP="005D0118">
      <w:pPr>
        <w:pStyle w:val="Prrafodelista1"/>
        <w:spacing w:after="0"/>
        <w:ind w:left="0"/>
        <w:jc w:val="both"/>
        <w:rPr>
          <w:rFonts w:ascii="Candara" w:hAnsi="Candara"/>
          <w:sz w:val="22"/>
          <w:szCs w:val="22"/>
        </w:rPr>
      </w:pPr>
      <w:r w:rsidRPr="009200C9">
        <w:rPr>
          <w:rFonts w:ascii="Candara" w:hAnsi="Candara"/>
          <w:sz w:val="22"/>
          <w:szCs w:val="22"/>
        </w:rPr>
        <w:t xml:space="preserve">4.2 </w:t>
      </w:r>
      <w:r w:rsidRPr="009200C9">
        <w:rPr>
          <w:rFonts w:ascii="Candara" w:hAnsi="Candara"/>
          <w:sz w:val="22"/>
          <w:szCs w:val="22"/>
          <w:u w:val="single"/>
        </w:rPr>
        <w:t>Etapas del proceso</w:t>
      </w:r>
      <w:r w:rsidRPr="009200C9">
        <w:rPr>
          <w:rFonts w:ascii="Candara" w:hAnsi="Candara"/>
          <w:sz w:val="22"/>
          <w:szCs w:val="22"/>
        </w:rPr>
        <w:t>:</w:t>
      </w:r>
    </w:p>
    <w:p w14:paraId="30295CD3" w14:textId="77777777" w:rsidR="005D0118" w:rsidRPr="009200C9" w:rsidRDefault="005D0118" w:rsidP="005D0118">
      <w:pPr>
        <w:pStyle w:val="Prrafodelista1"/>
        <w:spacing w:after="0"/>
        <w:ind w:left="0"/>
        <w:jc w:val="both"/>
        <w:rPr>
          <w:rFonts w:ascii="Candara" w:hAnsi="Candara"/>
          <w:sz w:val="22"/>
          <w:szCs w:val="22"/>
        </w:rPr>
      </w:pPr>
    </w:p>
    <w:p w14:paraId="3DDACAB7" w14:textId="77777777" w:rsidR="005D0118" w:rsidRDefault="005D0118" w:rsidP="005D0118">
      <w:pPr>
        <w:pStyle w:val="Prrafodelista1"/>
        <w:numPr>
          <w:ilvl w:val="0"/>
          <w:numId w:val="1"/>
        </w:numPr>
        <w:spacing w:after="0"/>
        <w:jc w:val="both"/>
        <w:rPr>
          <w:rFonts w:ascii="Candara" w:hAnsi="Candara"/>
          <w:sz w:val="22"/>
          <w:szCs w:val="22"/>
        </w:rPr>
      </w:pPr>
      <w:r w:rsidRPr="00CF5A42">
        <w:rPr>
          <w:rFonts w:ascii="Candara" w:hAnsi="Candara"/>
          <w:b/>
          <w:bCs/>
          <w:sz w:val="22"/>
          <w:szCs w:val="22"/>
        </w:rPr>
        <w:t>Selección por antecedentes.</w:t>
      </w:r>
      <w:r w:rsidRPr="009200C9">
        <w:rPr>
          <w:rFonts w:ascii="Candara" w:hAnsi="Candara"/>
          <w:sz w:val="22"/>
          <w:szCs w:val="22"/>
        </w:rPr>
        <w:t xml:space="preserve"> Se realizará una preselección de candidatas y candidatos, a partir de sus antecedentes, excluyendo por de pronto, a quienes no reúnan los requisitos </w:t>
      </w:r>
      <w:r w:rsidRPr="009200C9">
        <w:rPr>
          <w:rFonts w:ascii="Candara" w:hAnsi="Candara"/>
          <w:sz w:val="22"/>
          <w:szCs w:val="22"/>
        </w:rPr>
        <w:lastRenderedPageBreak/>
        <w:t>fijados en las bases o no hayan acompañado todos los antecedentes requeridos. Se confeccionará una lista de las o los postulantes que serán convocados a las oposiciones. Dicha lista deberá estar orientad</w:t>
      </w:r>
      <w:r>
        <w:rPr>
          <w:rFonts w:ascii="Candara" w:hAnsi="Candara"/>
          <w:sz w:val="22"/>
          <w:szCs w:val="22"/>
        </w:rPr>
        <w:t>a</w:t>
      </w:r>
      <w:r w:rsidRPr="009200C9">
        <w:rPr>
          <w:rFonts w:ascii="Candara" w:hAnsi="Candara"/>
          <w:sz w:val="22"/>
          <w:szCs w:val="22"/>
        </w:rPr>
        <w:t xml:space="preserve"> a la paridad de género.</w:t>
      </w:r>
    </w:p>
    <w:p w14:paraId="0D9FB3F0" w14:textId="77777777" w:rsidR="005D0118" w:rsidRPr="009200C9" w:rsidRDefault="005D0118" w:rsidP="005D0118">
      <w:pPr>
        <w:pStyle w:val="Prrafodelista1"/>
        <w:spacing w:after="0"/>
        <w:ind w:left="360"/>
        <w:jc w:val="both"/>
        <w:rPr>
          <w:rFonts w:ascii="Candara" w:hAnsi="Candara"/>
          <w:sz w:val="22"/>
          <w:szCs w:val="22"/>
        </w:rPr>
      </w:pPr>
    </w:p>
    <w:p w14:paraId="42C6AF6A" w14:textId="3CEDC2A6" w:rsidR="005D0118" w:rsidRDefault="005D0118" w:rsidP="005D0118">
      <w:pPr>
        <w:pStyle w:val="Prrafodelista1"/>
        <w:numPr>
          <w:ilvl w:val="0"/>
          <w:numId w:val="1"/>
        </w:numPr>
        <w:spacing w:after="0"/>
        <w:jc w:val="both"/>
        <w:rPr>
          <w:rFonts w:ascii="Candara" w:hAnsi="Candara"/>
          <w:sz w:val="22"/>
          <w:szCs w:val="22"/>
        </w:rPr>
      </w:pPr>
      <w:r w:rsidRPr="00CF5A42">
        <w:rPr>
          <w:rFonts w:ascii="Candara" w:hAnsi="Candara"/>
          <w:b/>
          <w:bCs/>
          <w:sz w:val="22"/>
          <w:szCs w:val="22"/>
        </w:rPr>
        <w:t>Oposición.</w:t>
      </w:r>
      <w:r w:rsidRPr="009200C9">
        <w:rPr>
          <w:rFonts w:ascii="Candara" w:hAnsi="Candara"/>
          <w:sz w:val="22"/>
          <w:szCs w:val="22"/>
        </w:rPr>
        <w:t xml:space="preserve"> Las personas seleccionadas deberán realizar una clase de pregrado</w:t>
      </w:r>
      <w:r w:rsidR="00580739">
        <w:rPr>
          <w:rFonts w:ascii="Candara" w:hAnsi="Candara"/>
          <w:sz w:val="22"/>
          <w:szCs w:val="22"/>
        </w:rPr>
        <w:t xml:space="preserve"> (diseñada como tal, haciendo abstracción de la composición de la Comisión)</w:t>
      </w:r>
      <w:r w:rsidRPr="009200C9">
        <w:rPr>
          <w:rFonts w:ascii="Candara" w:hAnsi="Candara"/>
          <w:sz w:val="22"/>
          <w:szCs w:val="22"/>
        </w:rPr>
        <w:t xml:space="preserve">, de hasta 15 minutos de duración, la que será presenciada por la Comisión de Selección, </w:t>
      </w:r>
      <w:r w:rsidR="00580739">
        <w:rPr>
          <w:rFonts w:ascii="Candara" w:hAnsi="Candara"/>
          <w:sz w:val="22"/>
          <w:szCs w:val="22"/>
        </w:rPr>
        <w:t>docentes</w:t>
      </w:r>
      <w:r w:rsidRPr="009200C9">
        <w:rPr>
          <w:rFonts w:ascii="Candara" w:hAnsi="Candara"/>
          <w:sz w:val="22"/>
          <w:szCs w:val="22"/>
        </w:rPr>
        <w:t xml:space="preserve"> </w:t>
      </w:r>
      <w:r w:rsidR="00B72CA1">
        <w:rPr>
          <w:rFonts w:ascii="Candara" w:hAnsi="Candara"/>
          <w:sz w:val="22"/>
          <w:szCs w:val="22"/>
        </w:rPr>
        <w:t xml:space="preserve">y </w:t>
      </w:r>
      <w:r w:rsidRPr="009200C9">
        <w:rPr>
          <w:rFonts w:ascii="Candara" w:hAnsi="Candara"/>
          <w:sz w:val="22"/>
          <w:szCs w:val="22"/>
        </w:rPr>
        <w:t>representantes del Centro de Estudiantes</w:t>
      </w:r>
      <w:r w:rsidR="00B72CA1">
        <w:rPr>
          <w:rFonts w:ascii="Candara" w:hAnsi="Candara"/>
          <w:sz w:val="22"/>
          <w:szCs w:val="22"/>
        </w:rPr>
        <w:t xml:space="preserve"> de la facultad que deseen asistir</w:t>
      </w:r>
      <w:r w:rsidRPr="009200C9">
        <w:rPr>
          <w:rFonts w:ascii="Candara" w:hAnsi="Candara"/>
          <w:sz w:val="22"/>
          <w:szCs w:val="22"/>
        </w:rPr>
        <w:t>. La clase versará sobre una materia de las</w:t>
      </w:r>
      <w:r>
        <w:rPr>
          <w:rFonts w:ascii="Candara" w:hAnsi="Candara"/>
          <w:sz w:val="22"/>
          <w:szCs w:val="22"/>
        </w:rPr>
        <w:t xml:space="preserve"> contempladas en </w:t>
      </w:r>
      <w:r w:rsidR="009C78E7">
        <w:rPr>
          <w:rFonts w:ascii="Candara" w:hAnsi="Candara"/>
          <w:sz w:val="22"/>
          <w:szCs w:val="22"/>
        </w:rPr>
        <w:t>los</w:t>
      </w:r>
      <w:r>
        <w:rPr>
          <w:rFonts w:ascii="Candara" w:hAnsi="Candara"/>
          <w:sz w:val="22"/>
          <w:szCs w:val="22"/>
        </w:rPr>
        <w:t xml:space="preserve"> programa</w:t>
      </w:r>
      <w:r w:rsidR="009C78E7">
        <w:rPr>
          <w:rFonts w:ascii="Candara" w:hAnsi="Candara"/>
          <w:sz w:val="22"/>
          <w:szCs w:val="22"/>
        </w:rPr>
        <w:t>s</w:t>
      </w:r>
      <w:r>
        <w:rPr>
          <w:rFonts w:ascii="Candara" w:hAnsi="Candara"/>
          <w:sz w:val="22"/>
          <w:szCs w:val="22"/>
        </w:rPr>
        <w:t xml:space="preserve"> de las</w:t>
      </w:r>
      <w:r w:rsidRPr="009200C9">
        <w:rPr>
          <w:rFonts w:ascii="Candara" w:hAnsi="Candara"/>
          <w:sz w:val="22"/>
          <w:szCs w:val="22"/>
        </w:rPr>
        <w:t xml:space="preserve"> asignaturas </w:t>
      </w:r>
      <w:r>
        <w:rPr>
          <w:rFonts w:ascii="Candara" w:hAnsi="Candara"/>
          <w:sz w:val="22"/>
          <w:szCs w:val="22"/>
        </w:rPr>
        <w:t xml:space="preserve">de </w:t>
      </w:r>
      <w:r w:rsidR="009C78E7">
        <w:rPr>
          <w:rFonts w:ascii="Candara" w:hAnsi="Candara"/>
          <w:sz w:val="22"/>
          <w:szCs w:val="22"/>
        </w:rPr>
        <w:t>Derecho Penal sustantivo</w:t>
      </w:r>
      <w:r w:rsidRPr="009200C9">
        <w:rPr>
          <w:rFonts w:ascii="Candara" w:hAnsi="Candara"/>
          <w:sz w:val="22"/>
          <w:szCs w:val="22"/>
        </w:rPr>
        <w:t xml:space="preserve">, que será comunicada a las y los concursantes con, a lo menos 24 horas, de anticipación. </w:t>
      </w:r>
      <w:r w:rsidRPr="009200C9">
        <w:rPr>
          <w:rFonts w:ascii="Candara" w:hAnsi="Candara"/>
          <w:sz w:val="22"/>
          <w:szCs w:val="22"/>
          <w:lang w:val="es-ES"/>
        </w:rPr>
        <w:t>Al cabo de la clase, las personas presentes podrán formularles preguntas, las cuales podrán versar no s</w:t>
      </w:r>
      <w:r w:rsidR="00B72CA1">
        <w:rPr>
          <w:rFonts w:ascii="Candara" w:hAnsi="Candara"/>
          <w:sz w:val="22"/>
          <w:szCs w:val="22"/>
          <w:lang w:val="es-ES"/>
        </w:rPr>
        <w:t>o</w:t>
      </w:r>
      <w:r w:rsidRPr="009200C9">
        <w:rPr>
          <w:rFonts w:ascii="Candara" w:hAnsi="Candara"/>
          <w:sz w:val="22"/>
          <w:szCs w:val="22"/>
          <w:lang w:val="es-ES"/>
        </w:rPr>
        <w:t xml:space="preserve">lo sobre la clase en cuestión sino también sobre asuntos disciplinarios relevantes, estrategia docente y demás aptitudes y disposición para asumir el cargo. Una vez </w:t>
      </w:r>
      <w:r w:rsidR="00B72CA1">
        <w:rPr>
          <w:rFonts w:ascii="Candara" w:hAnsi="Candara"/>
          <w:sz w:val="22"/>
          <w:szCs w:val="22"/>
          <w:lang w:val="es-ES"/>
        </w:rPr>
        <w:t xml:space="preserve">que </w:t>
      </w:r>
      <w:r w:rsidRPr="009200C9">
        <w:rPr>
          <w:rFonts w:ascii="Candara" w:hAnsi="Candara"/>
          <w:sz w:val="22"/>
          <w:szCs w:val="22"/>
          <w:lang w:val="es-ES"/>
        </w:rPr>
        <w:t>se retire la o el postulante, las personas asistentes podrán expresar libremente su juicio sobre la exposición.</w:t>
      </w:r>
    </w:p>
    <w:p w14:paraId="5B445C4F" w14:textId="77777777" w:rsidR="005D0118" w:rsidRPr="006E4F44" w:rsidRDefault="005D0118" w:rsidP="005D0118">
      <w:pPr>
        <w:pStyle w:val="Prrafodelista1"/>
        <w:spacing w:after="0"/>
        <w:ind w:left="0"/>
        <w:jc w:val="both"/>
        <w:rPr>
          <w:rFonts w:ascii="Candara" w:hAnsi="Candara"/>
          <w:sz w:val="22"/>
          <w:szCs w:val="22"/>
        </w:rPr>
      </w:pPr>
    </w:p>
    <w:p w14:paraId="689624A1" w14:textId="08ECCE17" w:rsidR="005D0118" w:rsidRPr="009200C9" w:rsidRDefault="005D0118" w:rsidP="005D0118">
      <w:pPr>
        <w:pStyle w:val="Prrafodelista"/>
        <w:numPr>
          <w:ilvl w:val="0"/>
          <w:numId w:val="1"/>
        </w:numPr>
        <w:spacing w:after="0"/>
        <w:jc w:val="both"/>
        <w:rPr>
          <w:rFonts w:ascii="Candara" w:hAnsi="Candara" w:cstheme="minorHAnsi"/>
          <w:sz w:val="22"/>
          <w:szCs w:val="22"/>
        </w:rPr>
      </w:pPr>
      <w:r w:rsidRPr="00CF5A42">
        <w:rPr>
          <w:rFonts w:ascii="Candara" w:hAnsi="Candara" w:cstheme="minorHAnsi"/>
          <w:b/>
          <w:bCs/>
          <w:sz w:val="22"/>
          <w:szCs w:val="22"/>
        </w:rPr>
        <w:t>Selección.</w:t>
      </w:r>
      <w:r w:rsidRPr="009200C9">
        <w:rPr>
          <w:rFonts w:ascii="Candara" w:hAnsi="Candara" w:cstheme="minorHAnsi"/>
          <w:sz w:val="22"/>
          <w:szCs w:val="22"/>
        </w:rPr>
        <w:t xml:space="preserve"> La Comisión, por mayoría de sus integrantes, seleccionará la o las personas ganadoras del concurso. Sin perjuicio de la posibilidad de incorporar criterios de evaluación adicionales y ponderaciones, la Comisión atenderá a: (a) la formación académica de pre y post grado; (b) su experiencia docente y la calidad de </w:t>
      </w:r>
      <w:r w:rsidR="00B72CA1">
        <w:rPr>
          <w:rFonts w:ascii="Candara" w:hAnsi="Candara" w:cstheme="minorHAnsi"/>
          <w:sz w:val="22"/>
          <w:szCs w:val="22"/>
        </w:rPr>
        <w:t>ella</w:t>
      </w:r>
      <w:r w:rsidRPr="009200C9">
        <w:rPr>
          <w:rFonts w:ascii="Candara" w:hAnsi="Candara" w:cstheme="minorHAnsi"/>
          <w:sz w:val="22"/>
          <w:szCs w:val="22"/>
        </w:rPr>
        <w:t>; (c) la calidad y pertinencia de la oposición; (d) la calidad y consistencia de visión del proceso de enseñanza y aprendizaje, expuesta en su documentación de postulación; (e) paridad de género en la contratación y (f) la disposición a asumir el cargo en las condiciones y tiempos requeridos por la Facultad.</w:t>
      </w:r>
    </w:p>
    <w:p w14:paraId="63081DD6" w14:textId="77777777" w:rsidR="005D0118" w:rsidRPr="009200C9" w:rsidRDefault="005D0118" w:rsidP="005D0118">
      <w:pPr>
        <w:pStyle w:val="Prrafodelista"/>
        <w:spacing w:after="0"/>
        <w:ind w:left="360"/>
        <w:jc w:val="both"/>
        <w:rPr>
          <w:rFonts w:ascii="Candara" w:hAnsi="Candara" w:cstheme="minorHAnsi"/>
          <w:sz w:val="22"/>
          <w:szCs w:val="22"/>
        </w:rPr>
      </w:pPr>
    </w:p>
    <w:p w14:paraId="496D836B" w14:textId="77777777" w:rsidR="005D0118" w:rsidRPr="009200C9" w:rsidRDefault="005D0118" w:rsidP="005D0118">
      <w:pPr>
        <w:pStyle w:val="Prrafodelista1"/>
        <w:spacing w:after="0"/>
        <w:ind w:left="0"/>
        <w:jc w:val="both"/>
        <w:rPr>
          <w:rFonts w:ascii="Candara" w:hAnsi="Candara"/>
          <w:sz w:val="22"/>
          <w:szCs w:val="22"/>
        </w:rPr>
      </w:pPr>
      <w:r w:rsidRPr="009200C9">
        <w:rPr>
          <w:rFonts w:ascii="Candara" w:hAnsi="Candara"/>
          <w:sz w:val="22"/>
          <w:szCs w:val="22"/>
        </w:rPr>
        <w:t>Sin perjuicio de lo anterior, en cualquier etapa la Comisión puede declarar desierto el concurso.</w:t>
      </w:r>
    </w:p>
    <w:p w14:paraId="09577033" w14:textId="77777777" w:rsidR="005D0118" w:rsidRPr="009200C9" w:rsidRDefault="005D0118" w:rsidP="005D0118">
      <w:pPr>
        <w:spacing w:after="0"/>
        <w:rPr>
          <w:rFonts w:ascii="Candara" w:hAnsi="Candara"/>
          <w:b/>
          <w:bCs/>
          <w:sz w:val="22"/>
          <w:szCs w:val="22"/>
        </w:rPr>
      </w:pPr>
    </w:p>
    <w:p w14:paraId="7A77FD36" w14:textId="46365A9E" w:rsidR="005D0118" w:rsidRPr="009200C9" w:rsidRDefault="005D0118" w:rsidP="005D0118">
      <w:pPr>
        <w:spacing w:after="0"/>
        <w:rPr>
          <w:rFonts w:ascii="Candara" w:hAnsi="Candara"/>
          <w:b/>
          <w:bCs/>
          <w:sz w:val="22"/>
          <w:szCs w:val="22"/>
        </w:rPr>
      </w:pPr>
      <w:r w:rsidRPr="009200C9">
        <w:rPr>
          <w:rFonts w:ascii="Candara" w:hAnsi="Candara"/>
          <w:b/>
          <w:bCs/>
          <w:sz w:val="22"/>
          <w:szCs w:val="22"/>
        </w:rPr>
        <w:t>5. Envío de las postulaciones y plazos</w:t>
      </w:r>
    </w:p>
    <w:p w14:paraId="6839F2A8" w14:textId="77777777" w:rsidR="005D0118" w:rsidRPr="009200C9" w:rsidRDefault="005D0118" w:rsidP="005D0118">
      <w:pPr>
        <w:spacing w:after="0"/>
        <w:rPr>
          <w:rFonts w:ascii="Candara" w:hAnsi="Candara"/>
          <w:sz w:val="22"/>
          <w:szCs w:val="22"/>
        </w:rPr>
      </w:pPr>
    </w:p>
    <w:p w14:paraId="64EB4781" w14:textId="31231EDE" w:rsidR="009E3591" w:rsidRPr="009E3591" w:rsidRDefault="005D0118" w:rsidP="009E3591">
      <w:pPr>
        <w:pStyle w:val="Prrafodelista"/>
        <w:numPr>
          <w:ilvl w:val="0"/>
          <w:numId w:val="7"/>
        </w:numPr>
        <w:spacing w:after="0"/>
        <w:rPr>
          <w:rFonts w:ascii="Candara" w:hAnsi="Candara"/>
          <w:sz w:val="22"/>
          <w:szCs w:val="22"/>
          <w:lang w:val="es-CL"/>
        </w:rPr>
      </w:pPr>
      <w:r w:rsidRPr="009E3591">
        <w:rPr>
          <w:rFonts w:ascii="Candara" w:hAnsi="Candara"/>
          <w:sz w:val="22"/>
          <w:szCs w:val="22"/>
        </w:rPr>
        <w:t>Las postulaciones deben ser enviadas a: Mabel Ruiz</w:t>
      </w:r>
      <w:r w:rsidRPr="009E3591">
        <w:rPr>
          <w:rFonts w:ascii="Candara" w:hAnsi="Candara"/>
          <w:sz w:val="22"/>
          <w:szCs w:val="22"/>
          <w:lang w:val="es-CL"/>
        </w:rPr>
        <w:t xml:space="preserve">. </w:t>
      </w:r>
    </w:p>
    <w:p w14:paraId="3072BA9F" w14:textId="4DA43E14" w:rsidR="009E3591" w:rsidRPr="00B93D78" w:rsidRDefault="005D0118" w:rsidP="009E3591">
      <w:pPr>
        <w:pStyle w:val="Prrafodelista"/>
        <w:spacing w:after="0"/>
        <w:rPr>
          <w:rFonts w:ascii="Candara" w:hAnsi="Candara"/>
          <w:sz w:val="22"/>
          <w:szCs w:val="22"/>
          <w:lang w:val="fr-FR"/>
        </w:rPr>
      </w:pPr>
      <w:proofErr w:type="gramStart"/>
      <w:r w:rsidRPr="00B93D78">
        <w:rPr>
          <w:rFonts w:ascii="Candara" w:hAnsi="Candara"/>
          <w:sz w:val="22"/>
          <w:szCs w:val="22"/>
          <w:lang w:val="fr-FR"/>
        </w:rPr>
        <w:t>Mail:</w:t>
      </w:r>
      <w:proofErr w:type="gramEnd"/>
      <w:r w:rsidRPr="00B93D78">
        <w:rPr>
          <w:rFonts w:ascii="Candara" w:hAnsi="Candara"/>
          <w:sz w:val="22"/>
          <w:szCs w:val="22"/>
          <w:lang w:val="fr-FR"/>
        </w:rPr>
        <w:t xml:space="preserve"> </w:t>
      </w:r>
      <w:proofErr w:type="gramStart"/>
      <w:r w:rsidR="009E3591" w:rsidRPr="00B93D78">
        <w:rPr>
          <w:rFonts w:ascii="Candara" w:hAnsi="Candara"/>
          <w:color w:val="0070C0"/>
          <w:sz w:val="22"/>
          <w:szCs w:val="22"/>
          <w:u w:val="single"/>
          <w:lang w:val="fr-FR"/>
        </w:rPr>
        <w:t>concursos.derecho</w:t>
      </w:r>
      <w:proofErr w:type="gramEnd"/>
      <w:r>
        <w:fldChar w:fldCharType="begin"/>
      </w:r>
      <w:r w:rsidRPr="007438DF">
        <w:rPr>
          <w:lang w:val="fr-FR"/>
        </w:rPr>
        <w:instrText>HYPERLINK "mailto:soraya.flores@udp.cl"</w:instrText>
      </w:r>
      <w:r>
        <w:fldChar w:fldCharType="separate"/>
      </w:r>
      <w:r w:rsidRPr="00B93D78">
        <w:rPr>
          <w:rStyle w:val="Hipervnculo"/>
          <w:rFonts w:ascii="Candara" w:hAnsi="Candara"/>
          <w:color w:val="0070C0"/>
          <w:sz w:val="22"/>
          <w:szCs w:val="22"/>
          <w:lang w:val="fr-FR"/>
        </w:rPr>
        <w:t>@</w:t>
      </w:r>
      <w:r w:rsidR="0000627E">
        <w:rPr>
          <w:rStyle w:val="Hipervnculo"/>
          <w:rFonts w:ascii="Candara" w:hAnsi="Candara"/>
          <w:color w:val="0070C0"/>
          <w:sz w:val="22"/>
          <w:szCs w:val="22"/>
          <w:lang w:val="fr-FR"/>
        </w:rPr>
        <w:t>mail.</w:t>
      </w:r>
      <w:r w:rsidRPr="00B93D78">
        <w:rPr>
          <w:rStyle w:val="Hipervnculo"/>
          <w:rFonts w:ascii="Candara" w:hAnsi="Candara"/>
          <w:color w:val="0070C0"/>
          <w:sz w:val="22"/>
          <w:szCs w:val="22"/>
          <w:lang w:val="fr-FR"/>
        </w:rPr>
        <w:t>udp.cl</w:t>
      </w:r>
      <w:r>
        <w:fldChar w:fldCharType="end"/>
      </w:r>
      <w:r w:rsidRPr="00B93D78">
        <w:rPr>
          <w:rFonts w:ascii="Candara" w:hAnsi="Candara"/>
          <w:sz w:val="22"/>
          <w:szCs w:val="22"/>
          <w:lang w:val="fr-FR"/>
        </w:rPr>
        <w:t xml:space="preserve">. </w:t>
      </w:r>
    </w:p>
    <w:p w14:paraId="121F028E" w14:textId="1437B2E6" w:rsidR="005D0118" w:rsidRPr="009E3591" w:rsidRDefault="005D0118" w:rsidP="009E3591">
      <w:pPr>
        <w:pStyle w:val="Prrafodelista"/>
        <w:spacing w:after="0"/>
        <w:rPr>
          <w:rFonts w:ascii="Candara" w:hAnsi="Candara"/>
          <w:sz w:val="22"/>
          <w:szCs w:val="22"/>
          <w:lang w:val="es-CL"/>
        </w:rPr>
      </w:pPr>
      <w:r w:rsidRPr="009E3591">
        <w:rPr>
          <w:rFonts w:ascii="Candara" w:hAnsi="Candara"/>
          <w:sz w:val="22"/>
          <w:szCs w:val="22"/>
          <w:lang w:val="es-CL"/>
        </w:rPr>
        <w:t>Incluir en el Asunto del mail: “Concurso de</w:t>
      </w:r>
      <w:r w:rsidR="00296A6A">
        <w:rPr>
          <w:rFonts w:ascii="Candara" w:hAnsi="Candara"/>
          <w:sz w:val="22"/>
          <w:szCs w:val="22"/>
          <w:lang w:val="es-CL"/>
        </w:rPr>
        <w:t xml:space="preserve"> profesor</w:t>
      </w:r>
      <w:r w:rsidR="00553FDD">
        <w:rPr>
          <w:rFonts w:ascii="Candara" w:hAnsi="Candara"/>
          <w:sz w:val="22"/>
          <w:szCs w:val="22"/>
          <w:lang w:val="es-CL"/>
        </w:rPr>
        <w:t xml:space="preserve">/a </w:t>
      </w:r>
      <w:r w:rsidR="00296A6A">
        <w:rPr>
          <w:rFonts w:ascii="Candara" w:hAnsi="Candara"/>
          <w:sz w:val="22"/>
          <w:szCs w:val="22"/>
          <w:lang w:val="es-CL"/>
        </w:rPr>
        <w:t>Departamento de</w:t>
      </w:r>
      <w:r w:rsidRPr="009E3591">
        <w:rPr>
          <w:rFonts w:ascii="Candara" w:hAnsi="Candara"/>
          <w:sz w:val="22"/>
          <w:szCs w:val="22"/>
          <w:lang w:val="es-CL"/>
        </w:rPr>
        <w:t xml:space="preserve"> Derecho </w:t>
      </w:r>
      <w:r w:rsidR="003F622E">
        <w:rPr>
          <w:rFonts w:ascii="Candara" w:hAnsi="Candara"/>
          <w:sz w:val="22"/>
          <w:szCs w:val="22"/>
          <w:lang w:val="es-CL"/>
        </w:rPr>
        <w:t>Penal</w:t>
      </w:r>
      <w:r w:rsidRPr="009E3591">
        <w:rPr>
          <w:rFonts w:ascii="Candara" w:hAnsi="Candara"/>
          <w:sz w:val="22"/>
          <w:szCs w:val="22"/>
          <w:lang w:val="es-CL"/>
        </w:rPr>
        <w:t>”.</w:t>
      </w:r>
    </w:p>
    <w:p w14:paraId="4AB1CE2A" w14:textId="77777777" w:rsidR="005D0118" w:rsidRPr="009200C9" w:rsidRDefault="005D0118" w:rsidP="005D0118">
      <w:pPr>
        <w:spacing w:after="0"/>
        <w:rPr>
          <w:rFonts w:ascii="Candara" w:hAnsi="Candara"/>
          <w:sz w:val="22"/>
          <w:szCs w:val="22"/>
          <w:lang w:val="es-CL"/>
        </w:rPr>
      </w:pPr>
    </w:p>
    <w:p w14:paraId="223EED2A" w14:textId="77777777" w:rsidR="005D0118" w:rsidRDefault="005D0118" w:rsidP="005D0118">
      <w:pPr>
        <w:spacing w:after="0"/>
        <w:rPr>
          <w:rFonts w:ascii="Candara" w:hAnsi="Candara"/>
          <w:sz w:val="22"/>
          <w:szCs w:val="22"/>
        </w:rPr>
      </w:pPr>
      <w:r w:rsidRPr="009200C9">
        <w:rPr>
          <w:rFonts w:ascii="Candara" w:hAnsi="Candara"/>
          <w:sz w:val="22"/>
          <w:szCs w:val="22"/>
        </w:rPr>
        <w:t>b) Plazos:</w:t>
      </w:r>
    </w:p>
    <w:p w14:paraId="631D17CF" w14:textId="77777777" w:rsidR="005D0118" w:rsidRPr="009200C9" w:rsidRDefault="005D0118" w:rsidP="005D0118">
      <w:pPr>
        <w:spacing w:after="0"/>
        <w:rPr>
          <w:rFonts w:ascii="Candara" w:hAnsi="Candara"/>
          <w:sz w:val="22"/>
          <w:szCs w:val="22"/>
        </w:rPr>
      </w:pPr>
    </w:p>
    <w:p w14:paraId="6E2738D6" w14:textId="6CF445B6" w:rsidR="005D0118" w:rsidRPr="009200C9" w:rsidRDefault="005D0118" w:rsidP="005D0118">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Postulaciones: Se recibirán hasta el </w:t>
      </w:r>
      <w:r w:rsidR="001A42B4">
        <w:rPr>
          <w:rFonts w:ascii="Candara" w:hAnsi="Candara"/>
          <w:b/>
          <w:bCs/>
          <w:sz w:val="22"/>
          <w:szCs w:val="22"/>
        </w:rPr>
        <w:t>viernes 04</w:t>
      </w:r>
      <w:r w:rsidR="003F622E">
        <w:rPr>
          <w:rFonts w:ascii="Candara" w:hAnsi="Candara"/>
          <w:b/>
          <w:bCs/>
          <w:sz w:val="22"/>
          <w:szCs w:val="22"/>
        </w:rPr>
        <w:t xml:space="preserve"> de ju</w:t>
      </w:r>
      <w:r w:rsidR="001A42B4">
        <w:rPr>
          <w:rFonts w:ascii="Candara" w:hAnsi="Candara"/>
          <w:b/>
          <w:bCs/>
          <w:sz w:val="22"/>
          <w:szCs w:val="22"/>
        </w:rPr>
        <w:t>l</w:t>
      </w:r>
      <w:r w:rsidR="003F622E">
        <w:rPr>
          <w:rFonts w:ascii="Candara" w:hAnsi="Candara"/>
          <w:b/>
          <w:bCs/>
          <w:sz w:val="22"/>
          <w:szCs w:val="22"/>
        </w:rPr>
        <w:t>io</w:t>
      </w:r>
      <w:r>
        <w:rPr>
          <w:rFonts w:ascii="Candara" w:hAnsi="Candara"/>
          <w:sz w:val="22"/>
          <w:szCs w:val="22"/>
        </w:rPr>
        <w:t xml:space="preserve"> </w:t>
      </w:r>
      <w:r w:rsidRPr="009200C9">
        <w:rPr>
          <w:rFonts w:ascii="Candara" w:hAnsi="Candara"/>
          <w:sz w:val="22"/>
          <w:szCs w:val="22"/>
        </w:rPr>
        <w:t>a las 13:00 horas.</w:t>
      </w:r>
    </w:p>
    <w:p w14:paraId="71BC655F" w14:textId="17040EFF" w:rsidR="005D0118" w:rsidRPr="009200C9" w:rsidRDefault="005D0118" w:rsidP="005D0118">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La convocatoria a las oposiciones se comunicará a las y los postulantes preseleccionados el </w:t>
      </w:r>
      <w:r w:rsidR="001A42B4">
        <w:rPr>
          <w:rFonts w:ascii="Candara" w:hAnsi="Candara"/>
          <w:b/>
          <w:bCs/>
          <w:sz w:val="22"/>
          <w:szCs w:val="22"/>
        </w:rPr>
        <w:t>lunes</w:t>
      </w:r>
      <w:r w:rsidR="00E06A85">
        <w:rPr>
          <w:rFonts w:ascii="Candara" w:hAnsi="Candara"/>
          <w:b/>
          <w:bCs/>
          <w:sz w:val="22"/>
          <w:szCs w:val="22"/>
        </w:rPr>
        <w:t xml:space="preserve"> </w:t>
      </w:r>
      <w:r w:rsidR="00074CED">
        <w:rPr>
          <w:rFonts w:ascii="Candara" w:hAnsi="Candara"/>
          <w:b/>
          <w:bCs/>
          <w:sz w:val="22"/>
          <w:szCs w:val="22"/>
        </w:rPr>
        <w:t>07 de julio</w:t>
      </w:r>
      <w:r w:rsidRPr="009200C9">
        <w:rPr>
          <w:rFonts w:ascii="Candara" w:hAnsi="Candara"/>
          <w:sz w:val="22"/>
          <w:szCs w:val="22"/>
        </w:rPr>
        <w:t>, junto con el tema a exponer, que será sorteado por</w:t>
      </w:r>
      <w:r>
        <w:rPr>
          <w:rFonts w:ascii="Candara" w:hAnsi="Candara"/>
          <w:sz w:val="22"/>
          <w:szCs w:val="22"/>
        </w:rPr>
        <w:t xml:space="preserve"> el</w:t>
      </w:r>
      <w:r w:rsidRPr="009200C9">
        <w:rPr>
          <w:rFonts w:ascii="Candara" w:hAnsi="Candara"/>
          <w:sz w:val="22"/>
          <w:szCs w:val="22"/>
        </w:rPr>
        <w:t xml:space="preserve"> </w:t>
      </w:r>
      <w:proofErr w:type="gramStart"/>
      <w:r w:rsidRPr="009200C9">
        <w:rPr>
          <w:rFonts w:ascii="Candara" w:hAnsi="Candara"/>
          <w:sz w:val="22"/>
          <w:szCs w:val="22"/>
        </w:rPr>
        <w:t>Director</w:t>
      </w:r>
      <w:proofErr w:type="gramEnd"/>
      <w:r w:rsidRPr="009200C9">
        <w:rPr>
          <w:rFonts w:ascii="Candara" w:hAnsi="Candara"/>
          <w:sz w:val="22"/>
          <w:szCs w:val="22"/>
        </w:rPr>
        <w:t xml:space="preserve"> del Departamento de </w:t>
      </w:r>
      <w:r>
        <w:rPr>
          <w:rFonts w:ascii="Candara" w:hAnsi="Candara"/>
          <w:sz w:val="22"/>
          <w:szCs w:val="22"/>
        </w:rPr>
        <w:t>Derecho P</w:t>
      </w:r>
      <w:r w:rsidR="006E6C15">
        <w:rPr>
          <w:rFonts w:ascii="Candara" w:hAnsi="Candara"/>
          <w:sz w:val="22"/>
          <w:szCs w:val="22"/>
        </w:rPr>
        <w:t>enal</w:t>
      </w:r>
      <w:r>
        <w:rPr>
          <w:rFonts w:ascii="Candara" w:hAnsi="Candara"/>
          <w:sz w:val="22"/>
          <w:szCs w:val="22"/>
        </w:rPr>
        <w:t>.</w:t>
      </w:r>
      <w:r w:rsidRPr="009200C9">
        <w:rPr>
          <w:rFonts w:ascii="Candara" w:hAnsi="Candara"/>
          <w:sz w:val="22"/>
          <w:szCs w:val="22"/>
        </w:rPr>
        <w:t xml:space="preserve"> En la misma oportunidad se informará el lugar que ocupará la o el postulante en las oposiciones. Las oposiciones tendrán</w:t>
      </w:r>
      <w:r>
        <w:rPr>
          <w:rFonts w:ascii="Candara" w:hAnsi="Candara"/>
          <w:sz w:val="22"/>
          <w:szCs w:val="22"/>
        </w:rPr>
        <w:t xml:space="preserve"> lugar</w:t>
      </w:r>
      <w:r w:rsidRPr="009200C9">
        <w:rPr>
          <w:rFonts w:ascii="Candara" w:hAnsi="Candara"/>
          <w:sz w:val="22"/>
          <w:szCs w:val="22"/>
        </w:rPr>
        <w:t xml:space="preserve"> el</w:t>
      </w:r>
      <w:r>
        <w:rPr>
          <w:rFonts w:ascii="Candara" w:hAnsi="Candara"/>
          <w:sz w:val="22"/>
          <w:szCs w:val="22"/>
        </w:rPr>
        <w:t xml:space="preserve"> </w:t>
      </w:r>
      <w:r w:rsidR="00A82DD8">
        <w:rPr>
          <w:rFonts w:ascii="Candara" w:hAnsi="Candara"/>
          <w:b/>
          <w:bCs/>
          <w:sz w:val="22"/>
          <w:szCs w:val="22"/>
        </w:rPr>
        <w:t>miércoles 09 de julio</w:t>
      </w:r>
      <w:r w:rsidRPr="00592A5D">
        <w:rPr>
          <w:rFonts w:ascii="Candara" w:hAnsi="Candara"/>
          <w:b/>
          <w:bCs/>
          <w:sz w:val="22"/>
          <w:szCs w:val="22"/>
        </w:rPr>
        <w:t xml:space="preserve">, a partir de las </w:t>
      </w:r>
      <w:r w:rsidR="00A82DD8">
        <w:rPr>
          <w:rFonts w:ascii="Candara" w:hAnsi="Candara"/>
          <w:b/>
          <w:bCs/>
          <w:sz w:val="22"/>
          <w:szCs w:val="22"/>
        </w:rPr>
        <w:t>10</w:t>
      </w:r>
      <w:r w:rsidRPr="00592A5D">
        <w:rPr>
          <w:rFonts w:ascii="Candara" w:hAnsi="Candara"/>
          <w:b/>
          <w:bCs/>
          <w:sz w:val="22"/>
          <w:szCs w:val="22"/>
        </w:rPr>
        <w:t>.00 horas.</w:t>
      </w:r>
    </w:p>
    <w:p w14:paraId="6389E29F" w14:textId="379BA5CE" w:rsidR="005D0118" w:rsidRPr="009200C9" w:rsidRDefault="005D0118" w:rsidP="005D0118">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Inicio </w:t>
      </w:r>
      <w:r w:rsidR="000A1B70">
        <w:rPr>
          <w:rFonts w:ascii="Candara" w:hAnsi="Candara"/>
          <w:sz w:val="22"/>
          <w:szCs w:val="22"/>
        </w:rPr>
        <w:t>de las actividades docentes</w:t>
      </w:r>
      <w:r w:rsidRPr="009200C9">
        <w:rPr>
          <w:rFonts w:ascii="Candara" w:hAnsi="Candara"/>
          <w:sz w:val="22"/>
          <w:szCs w:val="22"/>
        </w:rPr>
        <w:t xml:space="preserve">: </w:t>
      </w:r>
      <w:r w:rsidR="003F622E">
        <w:rPr>
          <w:rFonts w:ascii="Candara" w:hAnsi="Candara"/>
          <w:sz w:val="22"/>
          <w:szCs w:val="22"/>
        </w:rPr>
        <w:t>agost</w:t>
      </w:r>
      <w:r>
        <w:rPr>
          <w:rFonts w:ascii="Candara" w:hAnsi="Candara"/>
          <w:sz w:val="22"/>
          <w:szCs w:val="22"/>
        </w:rPr>
        <w:t>o</w:t>
      </w:r>
      <w:r w:rsidRPr="009200C9">
        <w:rPr>
          <w:rFonts w:ascii="Candara" w:hAnsi="Candara"/>
          <w:sz w:val="22"/>
          <w:szCs w:val="22"/>
        </w:rPr>
        <w:t xml:space="preserve"> de 202</w:t>
      </w:r>
      <w:r w:rsidR="00A82DD8">
        <w:rPr>
          <w:rFonts w:ascii="Candara" w:hAnsi="Candara"/>
          <w:sz w:val="22"/>
          <w:szCs w:val="22"/>
        </w:rPr>
        <w:t>5</w:t>
      </w:r>
      <w:r w:rsidRPr="009200C9">
        <w:rPr>
          <w:rFonts w:ascii="Candara" w:hAnsi="Candara"/>
          <w:sz w:val="22"/>
          <w:szCs w:val="22"/>
        </w:rPr>
        <w:t xml:space="preserve">. </w:t>
      </w:r>
    </w:p>
    <w:p w14:paraId="3BC7EA5E" w14:textId="77777777" w:rsidR="005D0118" w:rsidRPr="009200C9" w:rsidRDefault="005D0118" w:rsidP="005D0118">
      <w:pPr>
        <w:pStyle w:val="Prrafodelista"/>
        <w:spacing w:after="0"/>
        <w:jc w:val="both"/>
        <w:rPr>
          <w:rFonts w:ascii="Candara" w:hAnsi="Candara"/>
          <w:b/>
          <w:sz w:val="22"/>
          <w:szCs w:val="22"/>
        </w:rPr>
      </w:pPr>
    </w:p>
    <w:tbl>
      <w:tblPr>
        <w:tblW w:w="77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1721"/>
        <w:gridCol w:w="1721"/>
        <w:gridCol w:w="1535"/>
        <w:gridCol w:w="1304"/>
      </w:tblGrid>
      <w:tr w:rsidR="005D0118" w:rsidRPr="009200C9" w14:paraId="586D3E28" w14:textId="77777777" w:rsidTr="00993BE6">
        <w:tc>
          <w:tcPr>
            <w:tcW w:w="1483" w:type="dxa"/>
          </w:tcPr>
          <w:p w14:paraId="7F76F49B" w14:textId="77777777" w:rsidR="005D0118" w:rsidRPr="009200C9" w:rsidRDefault="005D0118" w:rsidP="00207E4F">
            <w:pPr>
              <w:pStyle w:val="Prrafodelista1"/>
              <w:spacing w:after="0"/>
              <w:ind w:left="0"/>
              <w:rPr>
                <w:rFonts w:ascii="Candara" w:hAnsi="Candara"/>
                <w:b/>
                <w:sz w:val="22"/>
                <w:szCs w:val="22"/>
              </w:rPr>
            </w:pPr>
            <w:r w:rsidRPr="009200C9">
              <w:rPr>
                <w:rFonts w:ascii="Candara" w:hAnsi="Candara"/>
                <w:b/>
                <w:sz w:val="22"/>
                <w:szCs w:val="22"/>
              </w:rPr>
              <w:t>ASIGNATURA EN CONCURSO</w:t>
            </w:r>
          </w:p>
        </w:tc>
        <w:tc>
          <w:tcPr>
            <w:tcW w:w="1721" w:type="dxa"/>
          </w:tcPr>
          <w:p w14:paraId="1192E40F" w14:textId="77777777" w:rsidR="005D0118" w:rsidRPr="009200C9" w:rsidRDefault="005D0118" w:rsidP="00207E4F">
            <w:pPr>
              <w:pStyle w:val="Prrafodelista1"/>
              <w:spacing w:after="0"/>
              <w:ind w:left="0"/>
              <w:rPr>
                <w:rFonts w:ascii="Candara" w:hAnsi="Candara"/>
                <w:b/>
                <w:sz w:val="22"/>
                <w:szCs w:val="22"/>
              </w:rPr>
            </w:pPr>
            <w:r w:rsidRPr="009200C9">
              <w:rPr>
                <w:rFonts w:ascii="Candara" w:hAnsi="Candara"/>
                <w:b/>
                <w:sz w:val="22"/>
                <w:szCs w:val="22"/>
              </w:rPr>
              <w:t>PLAZO FINAL RECEPCIÓN DE ANTECEDENTES</w:t>
            </w:r>
          </w:p>
        </w:tc>
        <w:tc>
          <w:tcPr>
            <w:tcW w:w="1721" w:type="dxa"/>
          </w:tcPr>
          <w:p w14:paraId="4B43CFC4" w14:textId="77777777" w:rsidR="005D0118" w:rsidRPr="009200C9" w:rsidRDefault="005D0118" w:rsidP="00207E4F">
            <w:pPr>
              <w:pStyle w:val="Prrafodelista1"/>
              <w:spacing w:after="0"/>
              <w:ind w:left="0"/>
              <w:jc w:val="both"/>
              <w:rPr>
                <w:rFonts w:ascii="Candara" w:hAnsi="Candara"/>
                <w:b/>
                <w:sz w:val="22"/>
                <w:szCs w:val="22"/>
              </w:rPr>
            </w:pPr>
            <w:r w:rsidRPr="009200C9">
              <w:rPr>
                <w:rFonts w:ascii="Candara" w:hAnsi="Candara"/>
                <w:b/>
                <w:sz w:val="22"/>
                <w:szCs w:val="22"/>
              </w:rPr>
              <w:t>SELECCIÓN DE ANTECEDENTES (RESULTADOS)</w:t>
            </w:r>
          </w:p>
        </w:tc>
        <w:tc>
          <w:tcPr>
            <w:tcW w:w="1535" w:type="dxa"/>
          </w:tcPr>
          <w:p w14:paraId="03867483" w14:textId="77777777" w:rsidR="005D0118" w:rsidRPr="009200C9" w:rsidRDefault="005D0118" w:rsidP="00207E4F">
            <w:pPr>
              <w:pStyle w:val="Prrafodelista1"/>
              <w:spacing w:after="0"/>
              <w:ind w:left="0"/>
              <w:jc w:val="both"/>
              <w:rPr>
                <w:rFonts w:ascii="Candara" w:hAnsi="Candara"/>
                <w:b/>
                <w:sz w:val="22"/>
                <w:szCs w:val="22"/>
              </w:rPr>
            </w:pPr>
            <w:r w:rsidRPr="009200C9">
              <w:rPr>
                <w:rFonts w:ascii="Candara" w:hAnsi="Candara"/>
                <w:b/>
                <w:sz w:val="22"/>
                <w:szCs w:val="22"/>
              </w:rPr>
              <w:t>TEMA Y ORDEN DE LAS OPOSICIONES</w:t>
            </w:r>
          </w:p>
        </w:tc>
        <w:tc>
          <w:tcPr>
            <w:tcW w:w="1304" w:type="dxa"/>
          </w:tcPr>
          <w:p w14:paraId="5830850E" w14:textId="77777777" w:rsidR="005D0118" w:rsidRPr="009200C9" w:rsidRDefault="005D0118" w:rsidP="00207E4F">
            <w:pPr>
              <w:pStyle w:val="Prrafodelista1"/>
              <w:spacing w:after="0"/>
              <w:ind w:left="0"/>
              <w:jc w:val="both"/>
              <w:rPr>
                <w:rFonts w:ascii="Candara" w:hAnsi="Candara"/>
                <w:b/>
                <w:sz w:val="22"/>
                <w:szCs w:val="22"/>
              </w:rPr>
            </w:pPr>
            <w:r w:rsidRPr="009200C9">
              <w:rPr>
                <w:rFonts w:ascii="Candara" w:hAnsi="Candara"/>
                <w:b/>
                <w:sz w:val="22"/>
                <w:szCs w:val="22"/>
              </w:rPr>
              <w:t xml:space="preserve">OPOSICIÓN </w:t>
            </w:r>
          </w:p>
        </w:tc>
      </w:tr>
      <w:tr w:rsidR="002F5C9B" w:rsidRPr="009200C9" w14:paraId="36926E93" w14:textId="77777777" w:rsidTr="00993BE6">
        <w:tc>
          <w:tcPr>
            <w:tcW w:w="1483" w:type="dxa"/>
          </w:tcPr>
          <w:p w14:paraId="71F656BA" w14:textId="391F897B" w:rsidR="002F5C9B" w:rsidRPr="009200C9" w:rsidRDefault="002F5C9B" w:rsidP="002F5C9B">
            <w:pPr>
              <w:spacing w:after="0"/>
              <w:rPr>
                <w:rFonts w:ascii="Candara" w:hAnsi="Candara"/>
                <w:bCs/>
                <w:sz w:val="22"/>
                <w:szCs w:val="22"/>
              </w:rPr>
            </w:pPr>
            <w:r>
              <w:rPr>
                <w:rFonts w:ascii="Candara" w:hAnsi="Candara"/>
                <w:bCs/>
                <w:sz w:val="22"/>
                <w:szCs w:val="22"/>
              </w:rPr>
              <w:lastRenderedPageBreak/>
              <w:t xml:space="preserve">Derecho Penal </w:t>
            </w:r>
          </w:p>
        </w:tc>
        <w:tc>
          <w:tcPr>
            <w:tcW w:w="1721" w:type="dxa"/>
          </w:tcPr>
          <w:p w14:paraId="126A0161" w14:textId="059B8DC0" w:rsidR="002F5C9B" w:rsidRPr="00A82DD8" w:rsidRDefault="002F5C9B" w:rsidP="002F5C9B">
            <w:pPr>
              <w:pStyle w:val="Prrafodelista1"/>
              <w:spacing w:after="0"/>
              <w:ind w:left="0"/>
              <w:jc w:val="both"/>
              <w:rPr>
                <w:rFonts w:ascii="Candara" w:hAnsi="Candara"/>
                <w:sz w:val="22"/>
                <w:szCs w:val="22"/>
              </w:rPr>
            </w:pPr>
            <w:r w:rsidRPr="00A82DD8">
              <w:rPr>
                <w:rFonts w:ascii="Candara" w:hAnsi="Candara"/>
                <w:sz w:val="22"/>
                <w:szCs w:val="22"/>
              </w:rPr>
              <w:t>viernes 04 de julio a las 13:00 horas</w:t>
            </w:r>
          </w:p>
        </w:tc>
        <w:tc>
          <w:tcPr>
            <w:tcW w:w="1721" w:type="dxa"/>
          </w:tcPr>
          <w:p w14:paraId="07C3979F" w14:textId="23DC8D43" w:rsidR="002F5C9B" w:rsidRPr="00A82DD8" w:rsidRDefault="002F5C9B" w:rsidP="002F5C9B">
            <w:pPr>
              <w:pStyle w:val="Prrafodelista1"/>
              <w:spacing w:after="0"/>
              <w:ind w:left="0"/>
              <w:jc w:val="both"/>
              <w:rPr>
                <w:rFonts w:ascii="Candara" w:hAnsi="Candara"/>
                <w:sz w:val="22"/>
                <w:szCs w:val="22"/>
              </w:rPr>
            </w:pPr>
            <w:r w:rsidRPr="00A82DD8">
              <w:rPr>
                <w:rFonts w:ascii="Candara" w:hAnsi="Candara"/>
                <w:sz w:val="22"/>
                <w:szCs w:val="22"/>
              </w:rPr>
              <w:t>lunes 07 de julio</w:t>
            </w:r>
          </w:p>
        </w:tc>
        <w:tc>
          <w:tcPr>
            <w:tcW w:w="1535" w:type="dxa"/>
          </w:tcPr>
          <w:p w14:paraId="759C56C5" w14:textId="7E50028A" w:rsidR="002F5C9B" w:rsidRPr="009200C9" w:rsidRDefault="002F5C9B" w:rsidP="002F5C9B">
            <w:pPr>
              <w:pStyle w:val="Prrafodelista1"/>
              <w:spacing w:after="0"/>
              <w:ind w:left="0"/>
              <w:rPr>
                <w:rFonts w:ascii="Candara" w:hAnsi="Candara"/>
                <w:sz w:val="22"/>
                <w:szCs w:val="22"/>
              </w:rPr>
            </w:pPr>
            <w:r w:rsidRPr="00A82DD8">
              <w:rPr>
                <w:rFonts w:ascii="Candara" w:hAnsi="Candara"/>
                <w:sz w:val="22"/>
                <w:szCs w:val="22"/>
              </w:rPr>
              <w:t>lunes 07 de julio</w:t>
            </w:r>
          </w:p>
        </w:tc>
        <w:tc>
          <w:tcPr>
            <w:tcW w:w="1304" w:type="dxa"/>
          </w:tcPr>
          <w:p w14:paraId="188EE36E" w14:textId="77777777" w:rsidR="002F5C9B" w:rsidRPr="00A82DD8" w:rsidRDefault="002F5C9B" w:rsidP="002F5C9B">
            <w:pPr>
              <w:spacing w:after="0"/>
              <w:jc w:val="both"/>
              <w:rPr>
                <w:rFonts w:ascii="Candara" w:hAnsi="Candara"/>
                <w:sz w:val="22"/>
                <w:szCs w:val="22"/>
              </w:rPr>
            </w:pPr>
            <w:r w:rsidRPr="00A82DD8">
              <w:rPr>
                <w:rFonts w:ascii="Candara" w:hAnsi="Candara"/>
                <w:sz w:val="22"/>
                <w:szCs w:val="22"/>
              </w:rPr>
              <w:t>miércoles 09 de julio</w:t>
            </w:r>
          </w:p>
          <w:p w14:paraId="09B9C39F" w14:textId="1CEF0491" w:rsidR="002F5C9B" w:rsidRPr="009200C9" w:rsidRDefault="002F5C9B" w:rsidP="002F5C9B">
            <w:pPr>
              <w:pStyle w:val="Prrafodelista1"/>
              <w:spacing w:after="0"/>
              <w:ind w:left="0"/>
              <w:rPr>
                <w:rFonts w:ascii="Candara" w:hAnsi="Candara"/>
                <w:sz w:val="22"/>
                <w:szCs w:val="22"/>
              </w:rPr>
            </w:pPr>
          </w:p>
        </w:tc>
      </w:tr>
    </w:tbl>
    <w:p w14:paraId="55F8999F" w14:textId="75186B95" w:rsidR="005D0118" w:rsidRDefault="005D0118" w:rsidP="003F622E">
      <w:pPr>
        <w:spacing w:after="0"/>
        <w:rPr>
          <w:rFonts w:ascii="Candara" w:hAnsi="Candara"/>
          <w:sz w:val="22"/>
          <w:szCs w:val="22"/>
        </w:rPr>
      </w:pPr>
    </w:p>
    <w:sectPr w:rsidR="005D01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E60AF4"/>
    <w:multiLevelType w:val="hybridMultilevel"/>
    <w:tmpl w:val="DB7CCE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949047040">
    <w:abstractNumId w:val="6"/>
  </w:num>
  <w:num w:numId="2" w16cid:durableId="1731028021">
    <w:abstractNumId w:val="1"/>
  </w:num>
  <w:num w:numId="3" w16cid:durableId="163201853">
    <w:abstractNumId w:val="4"/>
  </w:num>
  <w:num w:numId="4" w16cid:durableId="1174299962">
    <w:abstractNumId w:val="2"/>
  </w:num>
  <w:num w:numId="5" w16cid:durableId="851262292">
    <w:abstractNumId w:val="3"/>
  </w:num>
  <w:num w:numId="6" w16cid:durableId="1028142918">
    <w:abstractNumId w:val="0"/>
  </w:num>
  <w:num w:numId="7" w16cid:durableId="19266450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Marin">
    <w15:presenceInfo w15:providerId="AD" w15:userId="S::andrea.marin@udp.cl::5fc444d7-d5e7-4396-9815-84e33e3e4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8"/>
    <w:rsid w:val="0000627E"/>
    <w:rsid w:val="00043E3C"/>
    <w:rsid w:val="000673D9"/>
    <w:rsid w:val="00074CED"/>
    <w:rsid w:val="000A1B70"/>
    <w:rsid w:val="0014114E"/>
    <w:rsid w:val="001A42B4"/>
    <w:rsid w:val="00207E4F"/>
    <w:rsid w:val="00295B72"/>
    <w:rsid w:val="00296A6A"/>
    <w:rsid w:val="002F5C9B"/>
    <w:rsid w:val="003F622E"/>
    <w:rsid w:val="00553FDD"/>
    <w:rsid w:val="00580739"/>
    <w:rsid w:val="005D0118"/>
    <w:rsid w:val="00602C76"/>
    <w:rsid w:val="006B6700"/>
    <w:rsid w:val="006C6434"/>
    <w:rsid w:val="006E6C15"/>
    <w:rsid w:val="007438DF"/>
    <w:rsid w:val="00822C5B"/>
    <w:rsid w:val="009201C0"/>
    <w:rsid w:val="00993BE6"/>
    <w:rsid w:val="009C78E7"/>
    <w:rsid w:val="009E3591"/>
    <w:rsid w:val="00A6475A"/>
    <w:rsid w:val="00A7563E"/>
    <w:rsid w:val="00A813D8"/>
    <w:rsid w:val="00A82DD8"/>
    <w:rsid w:val="00B17213"/>
    <w:rsid w:val="00B72CA1"/>
    <w:rsid w:val="00B93D78"/>
    <w:rsid w:val="00BB2009"/>
    <w:rsid w:val="00C34D77"/>
    <w:rsid w:val="00CF5A42"/>
    <w:rsid w:val="00D34797"/>
    <w:rsid w:val="00D76406"/>
    <w:rsid w:val="00DB0938"/>
    <w:rsid w:val="00DE0417"/>
    <w:rsid w:val="00DE1544"/>
    <w:rsid w:val="00E06A85"/>
    <w:rsid w:val="00E12D49"/>
    <w:rsid w:val="00F670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9313"/>
  <w15:docId w15:val="{284A95EC-173A-43FE-A641-E3625A82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1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5D0118"/>
    <w:pPr>
      <w:ind w:left="720"/>
      <w:contextualSpacing/>
    </w:pPr>
  </w:style>
  <w:style w:type="paragraph" w:styleId="Prrafodelista">
    <w:name w:val="List Paragraph"/>
    <w:basedOn w:val="Normal"/>
    <w:uiPriority w:val="99"/>
    <w:qFormat/>
    <w:rsid w:val="005D0118"/>
    <w:pPr>
      <w:ind w:left="720"/>
      <w:contextualSpacing/>
    </w:pPr>
  </w:style>
  <w:style w:type="paragraph" w:customStyle="1" w:styleId="secciones">
    <w:name w:val="secciones"/>
    <w:basedOn w:val="Normal"/>
    <w:rsid w:val="005D0118"/>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5D0118"/>
    <w:rPr>
      <w:color w:val="0000FF"/>
      <w:u w:val="single"/>
    </w:rPr>
  </w:style>
  <w:style w:type="paragraph" w:styleId="Revisin">
    <w:name w:val="Revision"/>
    <w:hidden/>
    <w:uiPriority w:val="99"/>
    <w:semiHidden/>
    <w:rsid w:val="00602C76"/>
    <w:pPr>
      <w:spacing w:after="0" w:line="240" w:lineRule="auto"/>
    </w:pPr>
    <w:rPr>
      <w:rFonts w:ascii="Cambria" w:eastAsia="Cambria" w:hAnsi="Cambria" w:cs="Times New Roman"/>
      <w:sz w:val="24"/>
      <w:szCs w:val="24"/>
      <w:lang w:val="es-ES_tradnl"/>
    </w:rPr>
  </w:style>
  <w:style w:type="character" w:styleId="Refdecomentario">
    <w:name w:val="annotation reference"/>
    <w:basedOn w:val="Fuentedeprrafopredeter"/>
    <w:uiPriority w:val="99"/>
    <w:semiHidden/>
    <w:unhideWhenUsed/>
    <w:rsid w:val="00602C76"/>
    <w:rPr>
      <w:sz w:val="16"/>
      <w:szCs w:val="16"/>
    </w:rPr>
  </w:style>
  <w:style w:type="paragraph" w:styleId="Textocomentario">
    <w:name w:val="annotation text"/>
    <w:basedOn w:val="Normal"/>
    <w:link w:val="TextocomentarioCar"/>
    <w:uiPriority w:val="99"/>
    <w:unhideWhenUsed/>
    <w:rsid w:val="00602C76"/>
    <w:rPr>
      <w:sz w:val="20"/>
      <w:szCs w:val="20"/>
    </w:rPr>
  </w:style>
  <w:style w:type="character" w:customStyle="1" w:styleId="TextocomentarioCar">
    <w:name w:val="Texto comentario Car"/>
    <w:basedOn w:val="Fuentedeprrafopredeter"/>
    <w:link w:val="Textocomentario"/>
    <w:uiPriority w:val="99"/>
    <w:rsid w:val="00602C76"/>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02C76"/>
    <w:rPr>
      <w:b/>
      <w:bCs/>
    </w:rPr>
  </w:style>
  <w:style w:type="character" w:customStyle="1" w:styleId="AsuntodelcomentarioCar">
    <w:name w:val="Asunto del comentario Car"/>
    <w:basedOn w:val="TextocomentarioCar"/>
    <w:link w:val="Asuntodelcomentario"/>
    <w:uiPriority w:val="99"/>
    <w:semiHidden/>
    <w:rsid w:val="00602C76"/>
    <w:rPr>
      <w:rFonts w:ascii="Cambria" w:eastAsia="Cambria" w:hAnsi="Cambria"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Francisco Ignacio Guerra Galaz</cp:lastModifiedBy>
  <cp:revision>4</cp:revision>
  <dcterms:created xsi:type="dcterms:W3CDTF">2025-06-25T23:01:00Z</dcterms:created>
  <dcterms:modified xsi:type="dcterms:W3CDTF">2025-06-26T15:32:00Z</dcterms:modified>
</cp:coreProperties>
</file>